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UCHWAŁA  NR </w:t>
      </w:r>
      <w:r w:rsidR="00B454AD">
        <w:rPr>
          <w:rFonts w:asciiTheme="minorHAnsi" w:hAnsiTheme="minorHAnsi"/>
          <w:b/>
        </w:rPr>
        <w:t>XXII/364/2021</w:t>
      </w: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RADY  MIASTA  SOPOTU</w:t>
      </w: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</w:t>
      </w:r>
      <w:r w:rsidR="00B454AD">
        <w:rPr>
          <w:rFonts w:asciiTheme="minorHAnsi" w:hAnsiTheme="minorHAnsi"/>
          <w:b/>
        </w:rPr>
        <w:t xml:space="preserve"> 4 lutego</w:t>
      </w:r>
      <w:r>
        <w:rPr>
          <w:rFonts w:asciiTheme="minorHAnsi" w:hAnsiTheme="minorHAnsi"/>
          <w:b/>
        </w:rPr>
        <w:t xml:space="preserve"> 2021 r.</w:t>
      </w:r>
    </w:p>
    <w:p w:rsidR="008246A6" w:rsidRDefault="008246A6">
      <w:pPr>
        <w:rPr>
          <w:rFonts w:asciiTheme="minorHAnsi" w:hAnsiTheme="minorHAnsi"/>
        </w:rPr>
      </w:pPr>
    </w:p>
    <w:p w:rsidR="008246A6" w:rsidRDefault="008246A6">
      <w:pPr>
        <w:jc w:val="both"/>
        <w:rPr>
          <w:rFonts w:asciiTheme="minorHAnsi" w:hAnsiTheme="minorHAnsi"/>
        </w:rPr>
      </w:pPr>
    </w:p>
    <w:p w:rsidR="008246A6" w:rsidRDefault="005441FB">
      <w:pPr>
        <w:jc w:val="both"/>
      </w:pPr>
      <w:bookmarkStart w:id="0" w:name="__DdeLink__46_3803327500"/>
      <w:r>
        <w:rPr>
          <w:rFonts w:asciiTheme="minorHAnsi" w:hAnsiTheme="minorHAnsi"/>
        </w:rPr>
        <w:t>w sprawie zmiany załącznika do Uchwały nr XX/337/2020 Rady Miasta Sopotu z dnia 26 listopada 2020 r. w sprawie przyjęcia Gminnego Programu Przeciwdziałania Uzależnieniom od Substancji Psychoaktywnych</w:t>
      </w:r>
      <w:bookmarkEnd w:id="0"/>
      <w:r>
        <w:rPr>
          <w:rFonts w:asciiTheme="minorHAnsi" w:hAnsiTheme="minorHAnsi"/>
        </w:rPr>
        <w:t xml:space="preserve"> dla Gminy Miasta Sopotu na rok 2021.</w:t>
      </w:r>
    </w:p>
    <w:p w:rsidR="008246A6" w:rsidRDefault="008246A6">
      <w:pPr>
        <w:rPr>
          <w:rFonts w:asciiTheme="minorHAnsi" w:hAnsiTheme="minorHAnsi"/>
        </w:rPr>
      </w:pPr>
    </w:p>
    <w:p w:rsidR="008246A6" w:rsidRDefault="005441FB">
      <w:pPr>
        <w:spacing w:after="200"/>
        <w:jc w:val="both"/>
      </w:pPr>
      <w:r>
        <w:rPr>
          <w:rFonts w:asciiTheme="minorHAnsi" w:eastAsia="Calibri" w:hAnsiTheme="minorHAnsi" w:cs="Calibri"/>
          <w:lang w:eastAsia="en-US"/>
        </w:rPr>
        <w:t xml:space="preserve">Na podstawie art. 18 ust. 2 pkt. 15 ustawy z 8 marca 1990 r. o samorządzie gminnym (Dz. U. z 2020r. Poz. 713 ), art. 4¹ ust. 1, 2 i 5 ustawy z dnia 26 października 1982 r. o wychowaniu w trzeźwości i przeciwdziałaniu alkoholizmowi </w:t>
      </w:r>
      <w:r>
        <w:rPr>
          <w:rFonts w:asciiTheme="minorHAnsi" w:hAnsiTheme="minorHAnsi"/>
          <w:bCs/>
          <w:shd w:val="clear" w:color="auto" w:fill="FFFFFF"/>
        </w:rPr>
        <w:t>tj. z dnia 18 października 2019 r. </w:t>
      </w:r>
      <w:hyperlink r:id="rId6">
        <w:r>
          <w:rPr>
            <w:rStyle w:val="czeinternetowe"/>
            <w:rFonts w:asciiTheme="minorHAnsi" w:hAnsiTheme="minorHAnsi"/>
            <w:bCs/>
            <w:color w:val="auto"/>
            <w:highlight w:val="white"/>
            <w:u w:val="none"/>
          </w:rPr>
          <w:t>(Dz.U. z 2019 r. poz. 2277 ze zm.)</w:t>
        </w:r>
      </w:hyperlink>
      <w:r>
        <w:rPr>
          <w:rFonts w:asciiTheme="minorHAnsi" w:hAnsiTheme="minorHAnsi"/>
        </w:rPr>
        <w:t xml:space="preserve"> oraz na podstawie art. 10 ust. 1 - 3 ustawy z dnia 29 lipca 2005 r. o przeciwdziałaniu narkomanii </w:t>
      </w:r>
      <w:r>
        <w:rPr>
          <w:rFonts w:asciiTheme="minorHAnsi" w:hAnsiTheme="minorHAnsi"/>
          <w:bCs/>
          <w:shd w:val="clear" w:color="auto" w:fill="FFFFFF"/>
        </w:rPr>
        <w:t>tj. z dnia 4 kwietnia 2019 r. </w:t>
      </w:r>
      <w:hyperlink r:id="rId7">
        <w:r>
          <w:rPr>
            <w:rStyle w:val="czeinternetowe"/>
            <w:rFonts w:asciiTheme="minorHAnsi" w:hAnsiTheme="minorHAnsi"/>
            <w:bCs/>
            <w:color w:val="auto"/>
            <w:highlight w:val="white"/>
            <w:u w:val="none"/>
          </w:rPr>
          <w:t>(Dz.U. z 2020.2050 ze zm. )</w:t>
        </w:r>
      </w:hyperlink>
    </w:p>
    <w:p w:rsidR="008246A6" w:rsidRDefault="008246A6">
      <w:pPr>
        <w:spacing w:after="200"/>
        <w:jc w:val="both"/>
        <w:rPr>
          <w:rFonts w:asciiTheme="minorHAnsi" w:eastAsia="Calibri" w:hAnsiTheme="minorHAnsi" w:cs="Calibri"/>
          <w:lang w:eastAsia="en-US"/>
        </w:rPr>
      </w:pP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RADA  MIASTA  SOPOTU</w:t>
      </w: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uchwala, co następuje:</w:t>
      </w:r>
    </w:p>
    <w:p w:rsidR="008246A6" w:rsidRDefault="008246A6">
      <w:pPr>
        <w:jc w:val="center"/>
        <w:rPr>
          <w:rFonts w:asciiTheme="minorHAnsi" w:hAnsiTheme="minorHAnsi"/>
          <w:b/>
        </w:rPr>
      </w:pP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:rsidR="008246A6" w:rsidRDefault="008246A6">
      <w:pPr>
        <w:jc w:val="center"/>
        <w:rPr>
          <w:rFonts w:asciiTheme="minorHAnsi" w:hAnsiTheme="minorHAnsi"/>
          <w:b/>
        </w:rPr>
      </w:pPr>
    </w:p>
    <w:p w:rsidR="008246A6" w:rsidRDefault="005441FB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zmienia się Załącznik nr 1 do uchwały </w:t>
      </w:r>
      <w:r>
        <w:rPr>
          <w:rFonts w:asciiTheme="minorHAnsi" w:hAnsiTheme="minorHAnsi"/>
        </w:rPr>
        <w:t>nr XX/337/2020 Rady Miasta Sopotu z dnia 26 listopada 2020 r.</w:t>
      </w:r>
      <w:r>
        <w:rPr>
          <w:rFonts w:ascii="Calibri" w:hAnsi="Calibri"/>
          <w:color w:val="000000"/>
        </w:rPr>
        <w:t xml:space="preserve"> w ten sposób, że otrzymuje on brzmienie jak Załącznik do niniejszej uchwały.</w:t>
      </w:r>
    </w:p>
    <w:p w:rsidR="008246A6" w:rsidRDefault="008246A6">
      <w:pPr>
        <w:rPr>
          <w:rFonts w:ascii="Calibri" w:hAnsi="Calibri"/>
          <w:color w:val="000000"/>
        </w:rPr>
      </w:pP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:rsidR="008246A6" w:rsidRDefault="008246A6">
      <w:pPr>
        <w:rPr>
          <w:rFonts w:asciiTheme="minorHAnsi" w:hAnsiTheme="minorHAnsi"/>
          <w:b/>
        </w:rPr>
      </w:pPr>
    </w:p>
    <w:p w:rsidR="008246A6" w:rsidRDefault="005441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uchwały powierza się Prezydentowi Miasta Sopotu.</w:t>
      </w:r>
    </w:p>
    <w:p w:rsidR="008246A6" w:rsidRDefault="008246A6">
      <w:pPr>
        <w:jc w:val="both"/>
        <w:rPr>
          <w:rFonts w:asciiTheme="minorHAnsi" w:hAnsiTheme="minorHAnsi"/>
        </w:rPr>
      </w:pPr>
    </w:p>
    <w:p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:rsidR="008246A6" w:rsidRDefault="008246A6">
      <w:pPr>
        <w:jc w:val="center"/>
        <w:rPr>
          <w:rFonts w:asciiTheme="minorHAnsi" w:hAnsiTheme="minorHAnsi"/>
          <w:b/>
        </w:rPr>
      </w:pPr>
    </w:p>
    <w:p w:rsidR="008246A6" w:rsidRDefault="005441F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8246A6" w:rsidRDefault="008246A6">
      <w:pPr>
        <w:jc w:val="both"/>
        <w:rPr>
          <w:rFonts w:asciiTheme="minorHAnsi" w:hAnsiTheme="minorHAnsi"/>
        </w:rPr>
      </w:pPr>
    </w:p>
    <w:p w:rsidR="008246A6" w:rsidRDefault="008246A6">
      <w:pPr>
        <w:jc w:val="both"/>
        <w:rPr>
          <w:rFonts w:asciiTheme="minorHAnsi" w:hAnsiTheme="minorHAnsi"/>
        </w:rPr>
      </w:pPr>
    </w:p>
    <w:p w:rsidR="008246A6" w:rsidRDefault="008246A6">
      <w:pPr>
        <w:jc w:val="center"/>
        <w:rPr>
          <w:rFonts w:ascii="Calibri" w:hAnsi="Calibri"/>
        </w:rPr>
      </w:pPr>
    </w:p>
    <w:p w:rsidR="00B454AD" w:rsidRDefault="00B454AD" w:rsidP="00B454AD">
      <w:pPr>
        <w:spacing w:after="5"/>
        <w:ind w:left="284" w:hanging="284"/>
        <w:jc w:val="both"/>
        <w:rPr>
          <w:bCs/>
        </w:rPr>
      </w:pPr>
      <w:r>
        <w:rPr>
          <w:bCs/>
        </w:rPr>
        <w:t xml:space="preserve">                                                                                 Wiceprzewodniczący Rady Miasta Sopotu</w:t>
      </w:r>
    </w:p>
    <w:p w:rsidR="00B454AD" w:rsidRDefault="00B454AD" w:rsidP="00B454AD">
      <w:pPr>
        <w:spacing w:after="5"/>
        <w:ind w:left="284" w:hanging="284"/>
        <w:jc w:val="both"/>
        <w:rPr>
          <w:bCs/>
        </w:rPr>
      </w:pPr>
      <w:r>
        <w:rPr>
          <w:bCs/>
        </w:rPr>
        <w:t>Radca Prawny                                                           /-/ Piotr Bagiński</w:t>
      </w:r>
    </w:p>
    <w:p w:rsidR="00B454AD" w:rsidRDefault="009E722E" w:rsidP="00B454AD">
      <w:pPr>
        <w:spacing w:after="5" w:line="320" w:lineRule="exact"/>
        <w:ind w:left="284" w:hanging="284"/>
        <w:jc w:val="both"/>
        <w:rPr>
          <w:b/>
          <w:bCs/>
        </w:rPr>
      </w:pPr>
      <w:r>
        <w:rPr>
          <w:bCs/>
        </w:rPr>
        <w:t>/-/ Marta Falkiewicz</w:t>
      </w:r>
      <w:r w:rsidR="00B454AD">
        <w:rPr>
          <w:bCs/>
        </w:rPr>
        <w:t xml:space="preserve">                                                            </w:t>
      </w:r>
    </w:p>
    <w:p w:rsidR="00B454AD" w:rsidRDefault="00B454AD" w:rsidP="00B454AD">
      <w:pPr>
        <w:spacing w:after="5" w:line="320" w:lineRule="exact"/>
        <w:ind w:left="284" w:hanging="284"/>
        <w:jc w:val="both"/>
        <w:rPr>
          <w:b/>
          <w:bCs/>
        </w:rPr>
      </w:pPr>
    </w:p>
    <w:p w:rsidR="00B454AD" w:rsidRDefault="00B454AD" w:rsidP="00B454AD"/>
    <w:p w:rsidR="008246A6" w:rsidRDefault="008246A6">
      <w:pPr>
        <w:ind w:left="5245"/>
        <w:jc w:val="center"/>
        <w:rPr>
          <w:rFonts w:asciiTheme="minorHAnsi" w:hAnsiTheme="minorHAnsi"/>
        </w:rPr>
      </w:pPr>
    </w:p>
    <w:p w:rsidR="008246A6" w:rsidRDefault="008246A6">
      <w:pPr>
        <w:ind w:left="5245"/>
        <w:jc w:val="center"/>
        <w:rPr>
          <w:rFonts w:asciiTheme="minorHAnsi" w:hAnsiTheme="minorHAnsi"/>
        </w:rPr>
      </w:pPr>
    </w:p>
    <w:p w:rsidR="008246A6" w:rsidRDefault="008246A6">
      <w:pPr>
        <w:ind w:left="5245"/>
        <w:jc w:val="center"/>
        <w:rPr>
          <w:rFonts w:asciiTheme="minorHAnsi" w:hAnsiTheme="minorHAnsi"/>
        </w:rPr>
      </w:pPr>
    </w:p>
    <w:p w:rsidR="008246A6" w:rsidRDefault="008246A6">
      <w:pPr>
        <w:ind w:left="5245"/>
        <w:jc w:val="center"/>
        <w:rPr>
          <w:rFonts w:asciiTheme="minorHAnsi" w:hAnsiTheme="minorHAnsi"/>
        </w:rPr>
      </w:pPr>
    </w:p>
    <w:p w:rsidR="008246A6" w:rsidRDefault="008246A6">
      <w:pPr>
        <w:jc w:val="center"/>
        <w:rPr>
          <w:rFonts w:asciiTheme="minorHAnsi" w:hAnsiTheme="minorHAnsi"/>
        </w:rPr>
      </w:pPr>
    </w:p>
    <w:p w:rsidR="008246A6" w:rsidDel="00FA2B9B" w:rsidRDefault="008246A6">
      <w:pPr>
        <w:jc w:val="center"/>
        <w:rPr>
          <w:del w:id="1" w:author="Magdalena Nadolska" w:date="2021-02-12T09:13:00Z"/>
          <w:rFonts w:asciiTheme="minorHAnsi" w:hAnsiTheme="minorHAnsi"/>
        </w:rPr>
      </w:pPr>
    </w:p>
    <w:p w:rsidR="008246A6" w:rsidRDefault="008246A6" w:rsidP="00FA2B9B">
      <w:pPr>
        <w:jc w:val="center"/>
      </w:pPr>
      <w:bookmarkStart w:id="2" w:name="_GoBack"/>
      <w:bookmarkEnd w:id="2"/>
    </w:p>
    <w:sectPr w:rsidR="008246A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A6"/>
    <w:rsid w:val="000338EB"/>
    <w:rsid w:val="005441FB"/>
    <w:rsid w:val="008246A6"/>
    <w:rsid w:val="009E722E"/>
    <w:rsid w:val="00B454AD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9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B79FA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D1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D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483"/>
    <w:pPr>
      <w:ind w:left="720"/>
      <w:contextualSpacing/>
    </w:pPr>
  </w:style>
  <w:style w:type="paragraph" w:styleId="Poprawka">
    <w:name w:val="Revision"/>
    <w:hidden/>
    <w:uiPriority w:val="99"/>
    <w:semiHidden/>
    <w:rsid w:val="009E72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9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B79FA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D1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D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483"/>
    <w:pPr>
      <w:ind w:left="720"/>
      <w:contextualSpacing/>
    </w:pPr>
  </w:style>
  <w:style w:type="paragraph" w:styleId="Poprawka">
    <w:name w:val="Revision"/>
    <w:hidden/>
    <w:uiPriority w:val="99"/>
    <w:semiHidden/>
    <w:rsid w:val="009E72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4ytgnrug4yt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imrzgq3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F4D30E-3942-4E21-842B-16632BC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Rozbicka-Stanisławska</dc:creator>
  <cp:lastModifiedBy>Magdalena Nadolska</cp:lastModifiedBy>
  <cp:revision>6</cp:revision>
  <dcterms:created xsi:type="dcterms:W3CDTF">2021-01-13T11:40:00Z</dcterms:created>
  <dcterms:modified xsi:type="dcterms:W3CDTF">2021-02-12T08:13:00Z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