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84F54" w14:textId="3377E1EA" w:rsidR="00E91A13" w:rsidRPr="00E91A13" w:rsidRDefault="00E91A13" w:rsidP="00B50C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1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 w:rsidR="00F055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2342</w:t>
      </w:r>
      <w:r w:rsidRPr="00E91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/2024</w:t>
      </w:r>
    </w:p>
    <w:p w14:paraId="5F98B27C" w14:textId="77777777" w:rsidR="00C85AFB" w:rsidRPr="00C85AFB" w:rsidRDefault="00C85AFB" w:rsidP="00C85AFB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AFB">
        <w:rPr>
          <w:rFonts w:ascii="Times New Roman" w:hAnsi="Times New Roman" w:cs="Times New Roman"/>
          <w:b/>
          <w:bCs/>
          <w:sz w:val="24"/>
          <w:szCs w:val="24"/>
        </w:rPr>
        <w:t>pełniącej funkcję</w:t>
      </w:r>
    </w:p>
    <w:p w14:paraId="000420AF" w14:textId="77777777" w:rsidR="00C85AFB" w:rsidRPr="00C85AFB" w:rsidRDefault="00C85AFB" w:rsidP="00C85AFB">
      <w:pPr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AFB">
        <w:rPr>
          <w:rFonts w:ascii="Times New Roman" w:hAnsi="Times New Roman" w:cs="Times New Roman"/>
          <w:b/>
          <w:bCs/>
          <w:sz w:val="24"/>
          <w:szCs w:val="24"/>
        </w:rPr>
        <w:t>PREZYDENTA MIASTA SOPOTU</w:t>
      </w:r>
    </w:p>
    <w:p w14:paraId="0F809026" w14:textId="01CB2340" w:rsidR="00E91A13" w:rsidRPr="00E91A13" w:rsidRDefault="00E91A13" w:rsidP="00E91A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1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F055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21 </w:t>
      </w:r>
      <w:r w:rsidRPr="00E91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lutego 2024 r.</w:t>
      </w:r>
    </w:p>
    <w:p w14:paraId="5226AE29" w14:textId="77777777" w:rsidR="00E91A13" w:rsidRPr="00E91A13" w:rsidRDefault="00E91A13" w:rsidP="00E91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A5BECB" w14:textId="550309EB" w:rsidR="00E91A13" w:rsidRPr="00E91A13" w:rsidRDefault="00E91A13" w:rsidP="00E91A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1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ustalenia średniego miesięcznego kosztu utrzymania mieszkańca w Domu Pomocy Społecznej w Sopocie</w:t>
      </w:r>
    </w:p>
    <w:p w14:paraId="3F9542BE" w14:textId="77777777" w:rsidR="00E91A13" w:rsidRPr="00E91A13" w:rsidRDefault="00E91A13" w:rsidP="00E91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C2E5A6C" w14:textId="3499CDD0" w:rsidR="00E91A13" w:rsidRPr="00E91A13" w:rsidRDefault="00E91A13" w:rsidP="00E91A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A13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 art. 30 ust.1 w związku z art.11a ust.3 ustawy z dnia 8 marca 1990 r</w:t>
      </w:r>
      <w:r w:rsidR="008725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91A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25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1A13">
        <w:rPr>
          <w:rFonts w:ascii="Times New Roman" w:eastAsia="Times New Roman" w:hAnsi="Times New Roman" w:cs="Times New Roman"/>
          <w:sz w:val="24"/>
          <w:szCs w:val="24"/>
          <w:lang w:eastAsia="pl-PL"/>
        </w:rPr>
        <w:t>o samorządzie gminnym ( tekst jednolity Dz.U. z 2023 r. poz. 40</w:t>
      </w:r>
      <w:r w:rsidR="00835E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E91A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</w:t>
      </w:r>
      <w:bookmarkStart w:id="0" w:name="_Hlk158714317"/>
      <w:r w:rsidRPr="00E91A13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pkt. 15</w:t>
      </w:r>
      <w:bookmarkEnd w:id="0"/>
      <w:r w:rsidRPr="00E91A13">
        <w:rPr>
          <w:rFonts w:ascii="Times New Roman" w:eastAsia="Times New Roman" w:hAnsi="Times New Roman" w:cs="Times New Roman"/>
          <w:sz w:val="24"/>
          <w:szCs w:val="24"/>
          <w:lang w:eastAsia="pl-PL"/>
        </w:rPr>
        <w:t>, art. 60 ust. 2 pkt 1 oraz art. 60 ust. 3 ustawy z dnia 12 marca 2004 r. o pomocy społecznej (Dz.U. 2023 poz. 901 ze zmianami)</w:t>
      </w:r>
    </w:p>
    <w:p w14:paraId="794FD48C" w14:textId="77777777" w:rsidR="00E91A13" w:rsidRPr="00E91A13" w:rsidRDefault="00E91A13" w:rsidP="00E91A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99ED9B" w14:textId="77777777" w:rsidR="00E91A13" w:rsidRPr="00E91A13" w:rsidRDefault="00E91A13" w:rsidP="00E91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1A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 się,  co następuje:</w:t>
      </w:r>
    </w:p>
    <w:p w14:paraId="5A3D18C4" w14:textId="77777777" w:rsidR="00E91A13" w:rsidRPr="00E91A13" w:rsidRDefault="00E91A13" w:rsidP="00E91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E19643" w14:textId="4C5AC0E5" w:rsidR="00E91A13" w:rsidRPr="00B50CA5" w:rsidRDefault="00E91A13" w:rsidP="00B50CA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1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14:paraId="264E803A" w14:textId="625F8402" w:rsidR="00E91A13" w:rsidRPr="00E91A13" w:rsidRDefault="00E91A13" w:rsidP="00E91A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A13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się, że średni miesięczny koszt utrzymania mieszkańca w Domu Pomocy Społecznej w  Sopocie w roku 2024 w</w:t>
      </w:r>
      <w:r w:rsidR="00835E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wysokości </w:t>
      </w:r>
      <w:r w:rsidRPr="00E91A13">
        <w:rPr>
          <w:rFonts w:ascii="Times New Roman" w:eastAsia="Times New Roman" w:hAnsi="Times New Roman" w:cs="Times New Roman"/>
          <w:sz w:val="24"/>
          <w:szCs w:val="24"/>
          <w:lang w:eastAsia="pl-PL"/>
        </w:rPr>
        <w:t>: 6.604,48 zł  (słownie: sześć tysięcy sześćset cztery zł 48/100)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A797726" w14:textId="70A069B0" w:rsidR="00E91A13" w:rsidRPr="00B50CA5" w:rsidRDefault="00E91A13" w:rsidP="00B50CA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1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</w:p>
    <w:p w14:paraId="10DCB7D0" w14:textId="77777777" w:rsidR="00E91A13" w:rsidRPr="00E91A13" w:rsidRDefault="00E91A13" w:rsidP="00E91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A1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Dyrektorowi Domu Pomocy Społecznej w Sopocie.</w:t>
      </w:r>
    </w:p>
    <w:p w14:paraId="7E845337" w14:textId="77777777" w:rsidR="00E91A13" w:rsidRPr="00E91A13" w:rsidRDefault="00E91A13" w:rsidP="00E91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A3D3EC" w14:textId="555CA2B6" w:rsidR="00835E16" w:rsidRDefault="00E91A13" w:rsidP="00B50CA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1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</w:p>
    <w:p w14:paraId="1A453830" w14:textId="4ED7C0F4" w:rsidR="00835E16" w:rsidRDefault="00835E16" w:rsidP="001513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1310">
        <w:rPr>
          <w:rFonts w:ascii="Times New Roman" w:eastAsia="Times New Roman" w:hAnsi="Times New Roman" w:cs="Times New Roman"/>
          <w:sz w:val="24"/>
          <w:szCs w:val="24"/>
          <w:lang w:eastAsia="pl-PL"/>
        </w:rPr>
        <w:t>Traci moc Zarządzenie Prezydenta Miasta Sopotu nr</w:t>
      </w:r>
      <w:r w:rsidR="001513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1833/2023</w:t>
      </w:r>
      <w:r w:rsidRPr="001513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151310" w:rsidRPr="001513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23.03.2023 </w:t>
      </w:r>
      <w:r w:rsidR="001513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Pr="001513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ustalenia średniego miesięcznego kosztu utrzymania mieszkańca w Domu Pomocy Społecznej w Sopocie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(Dz.U. Woj. Pom.</w:t>
      </w:r>
      <w:r w:rsidR="00B50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25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F76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marca 2023 r. poz. </w:t>
      </w:r>
      <w:r w:rsidR="00151310">
        <w:rPr>
          <w:rFonts w:ascii="Times New Roman" w:eastAsia="Times New Roman" w:hAnsi="Times New Roman" w:cs="Times New Roman"/>
          <w:sz w:val="24"/>
          <w:szCs w:val="24"/>
          <w:lang w:eastAsia="pl-PL"/>
        </w:rPr>
        <w:t>1589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F76D8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BD4C99A" w14:textId="77777777" w:rsidR="00835E16" w:rsidRPr="00151310" w:rsidRDefault="00835E16" w:rsidP="001513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A6FCC1" w14:textId="5DDB0C16" w:rsidR="00E91A13" w:rsidRPr="00B50CA5" w:rsidRDefault="00835E16" w:rsidP="00B50CA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4.</w:t>
      </w:r>
    </w:p>
    <w:p w14:paraId="73F5B22C" w14:textId="338C2EC2" w:rsidR="00E91A13" w:rsidRPr="00E91A13" w:rsidRDefault="00E91A13" w:rsidP="00E91A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A1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podlega ogłoszeniu w Dzienniku Urzędowym Województwa Pomorskiego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E91A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stanowi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1A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podstawę do ustalenia odpłatności za pobyt mieszkańca w Domu Pomocy Społecznej w Sopocie od następnego miesiąca, przypadającego po miesiącu, w którym zostało </w:t>
      </w:r>
      <w:r w:rsidR="00835E16" w:rsidRPr="00E91A1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35E16">
        <w:rPr>
          <w:rFonts w:ascii="Times New Roman" w:eastAsia="Times New Roman" w:hAnsi="Times New Roman" w:cs="Times New Roman"/>
          <w:sz w:val="24"/>
          <w:szCs w:val="24"/>
          <w:lang w:eastAsia="pl-PL"/>
        </w:rPr>
        <w:t>głoszone</w:t>
      </w:r>
      <w:r w:rsidRPr="00E91A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55A7C8A" w14:textId="77777777" w:rsidR="00E91A13" w:rsidRDefault="00E91A13" w:rsidP="00E91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1C4D78" w14:textId="77777777" w:rsidR="00BD2E55" w:rsidRPr="00E91A13" w:rsidDel="00151310" w:rsidRDefault="00BD2E55" w:rsidP="00E91A13">
      <w:pPr>
        <w:spacing w:after="0" w:line="240" w:lineRule="auto"/>
        <w:rPr>
          <w:del w:id="1" w:author="Hanna Narloch" w:date="2024-02-16T14:47:00Z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D9CEF7" w14:textId="39D52B69" w:rsidR="00BD2E55" w:rsidRPr="006B1B6F" w:rsidRDefault="00BD2E55" w:rsidP="00BD2E55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B1B6F">
        <w:rPr>
          <w:rFonts w:ascii="Times New Roman" w:hAnsi="Times New Roman"/>
          <w:sz w:val="24"/>
          <w:szCs w:val="24"/>
        </w:rPr>
        <w:t xml:space="preserve">/-/ </w:t>
      </w:r>
      <w:r>
        <w:rPr>
          <w:rFonts w:ascii="Times New Roman" w:hAnsi="Times New Roman"/>
          <w:sz w:val="24"/>
          <w:szCs w:val="24"/>
        </w:rPr>
        <w:t>Magdalena Czarzyńska-Jachim</w:t>
      </w:r>
    </w:p>
    <w:p w14:paraId="67E5A748" w14:textId="77777777" w:rsidR="00BD2E55" w:rsidRDefault="00BD2E55" w:rsidP="00BD2E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pełniąca funkcję</w:t>
      </w:r>
    </w:p>
    <w:p w14:paraId="2F4B4AA7" w14:textId="41EF3CB4" w:rsidR="00BD2E55" w:rsidRDefault="00BD2E55" w:rsidP="00BD2E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Prezydenta Miasta Sopotu</w:t>
      </w:r>
    </w:p>
    <w:p w14:paraId="3325FDAA" w14:textId="77777777" w:rsidR="00BD2E55" w:rsidRPr="006B1B6F" w:rsidRDefault="00BD2E55" w:rsidP="00BD2E55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6B1B6F">
        <w:rPr>
          <w:rFonts w:ascii="Times New Roman" w:hAnsi="Times New Roman"/>
          <w:sz w:val="24"/>
          <w:szCs w:val="24"/>
        </w:rPr>
        <w:t xml:space="preserve">    Radca Prawny</w:t>
      </w:r>
    </w:p>
    <w:p w14:paraId="44F782BE" w14:textId="013030C2" w:rsidR="00E91A13" w:rsidRPr="00BD2E55" w:rsidRDefault="00BD2E55" w:rsidP="00BD2E55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6B1B6F">
        <w:rPr>
          <w:rFonts w:ascii="Times New Roman" w:hAnsi="Times New Roman"/>
          <w:sz w:val="24"/>
          <w:szCs w:val="24"/>
        </w:rPr>
        <w:t xml:space="preserve">   /-/ </w:t>
      </w:r>
      <w:r w:rsidR="003628F4">
        <w:rPr>
          <w:rFonts w:ascii="Times New Roman" w:hAnsi="Times New Roman"/>
          <w:sz w:val="24"/>
          <w:szCs w:val="24"/>
        </w:rPr>
        <w:t>Anita Sałek</w:t>
      </w:r>
    </w:p>
    <w:sectPr w:rsidR="00E91A13" w:rsidRPr="00BD2E55" w:rsidSect="00BD2E55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nna Narloch">
    <w15:presenceInfo w15:providerId="Windows Live" w15:userId="4ad631e46fcf61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13"/>
    <w:rsid w:val="001200C7"/>
    <w:rsid w:val="00151310"/>
    <w:rsid w:val="0028048B"/>
    <w:rsid w:val="00282999"/>
    <w:rsid w:val="003628F4"/>
    <w:rsid w:val="00535195"/>
    <w:rsid w:val="00835E16"/>
    <w:rsid w:val="008725C8"/>
    <w:rsid w:val="00966502"/>
    <w:rsid w:val="00997365"/>
    <w:rsid w:val="00B50CA5"/>
    <w:rsid w:val="00BD2E55"/>
    <w:rsid w:val="00C85AFB"/>
    <w:rsid w:val="00E91A13"/>
    <w:rsid w:val="00F0552F"/>
    <w:rsid w:val="00F76D88"/>
    <w:rsid w:val="00FA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0446A"/>
  <w15:chartTrackingRefBased/>
  <w15:docId w15:val="{076E5D40-4527-444C-AD00-BBD4F05C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835E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9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1355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Ksiegowosc</dc:creator>
  <cp:keywords/>
  <dc:description/>
  <cp:lastModifiedBy>Katarzyna Rochewicz</cp:lastModifiedBy>
  <cp:revision>2</cp:revision>
  <cp:lastPrinted>2024-02-13T10:04:00Z</cp:lastPrinted>
  <dcterms:created xsi:type="dcterms:W3CDTF">2024-02-22T08:11:00Z</dcterms:created>
  <dcterms:modified xsi:type="dcterms:W3CDTF">2024-02-22T08:11:00Z</dcterms:modified>
</cp:coreProperties>
</file>