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B81F" w14:textId="77777777" w:rsidR="0083266D" w:rsidRPr="00F73CCE" w:rsidRDefault="0083266D">
      <w:pPr>
        <w:tabs>
          <w:tab w:val="left" w:pos="3165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09B944E6" w14:textId="0528923E" w:rsidR="0083266D" w:rsidRPr="00F73CCE" w:rsidRDefault="00ED795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CCE">
        <w:rPr>
          <w:rFonts w:ascii="Times New Roman" w:hAnsi="Times New Roman"/>
          <w:b/>
          <w:sz w:val="24"/>
          <w:szCs w:val="24"/>
        </w:rPr>
        <w:t xml:space="preserve">ZARZĄDZENIE NR   </w:t>
      </w:r>
      <w:r w:rsidR="004429DF">
        <w:rPr>
          <w:rFonts w:ascii="Times New Roman" w:hAnsi="Times New Roman"/>
          <w:b/>
          <w:sz w:val="24"/>
          <w:szCs w:val="24"/>
        </w:rPr>
        <w:t>2164/</w:t>
      </w:r>
      <w:r w:rsidRPr="00F73CCE">
        <w:rPr>
          <w:rFonts w:ascii="Times New Roman" w:hAnsi="Times New Roman"/>
          <w:b/>
          <w:sz w:val="24"/>
          <w:szCs w:val="24"/>
        </w:rPr>
        <w:t>2023</w:t>
      </w:r>
    </w:p>
    <w:p w14:paraId="2394D18C" w14:textId="77777777" w:rsidR="0083266D" w:rsidRPr="00F73CCE" w:rsidRDefault="00ED795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CCE">
        <w:rPr>
          <w:rFonts w:ascii="Times New Roman" w:hAnsi="Times New Roman"/>
          <w:b/>
          <w:sz w:val="24"/>
          <w:szCs w:val="24"/>
        </w:rPr>
        <w:t>PREZYDENTA MIASTA SOPOTU</w:t>
      </w:r>
    </w:p>
    <w:p w14:paraId="1F379EDC" w14:textId="27455007" w:rsidR="0083266D" w:rsidRPr="00F73CCE" w:rsidRDefault="00ED795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3CCE">
        <w:rPr>
          <w:rFonts w:ascii="Times New Roman" w:hAnsi="Times New Roman"/>
          <w:b/>
          <w:sz w:val="24"/>
          <w:szCs w:val="24"/>
        </w:rPr>
        <w:t xml:space="preserve">z dnia  </w:t>
      </w:r>
      <w:r w:rsidR="004429DF">
        <w:rPr>
          <w:rFonts w:ascii="Times New Roman" w:hAnsi="Times New Roman"/>
          <w:b/>
          <w:sz w:val="24"/>
          <w:szCs w:val="24"/>
        </w:rPr>
        <w:t xml:space="preserve">12 października </w:t>
      </w:r>
      <w:r w:rsidRPr="00F73CCE">
        <w:rPr>
          <w:rFonts w:ascii="Times New Roman" w:hAnsi="Times New Roman"/>
          <w:b/>
          <w:sz w:val="24"/>
          <w:szCs w:val="24"/>
        </w:rPr>
        <w:t>2023 r.</w:t>
      </w:r>
    </w:p>
    <w:p w14:paraId="33D61DD6" w14:textId="77777777" w:rsidR="0083266D" w:rsidRPr="00F73CCE" w:rsidRDefault="0083266D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437242" w14:textId="746A0046" w:rsidR="0083266D" w:rsidRPr="00F73CCE" w:rsidRDefault="00ED795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3CCE">
        <w:rPr>
          <w:rFonts w:ascii="Times New Roman" w:hAnsi="Times New Roman"/>
          <w:b/>
          <w:sz w:val="24"/>
          <w:szCs w:val="24"/>
        </w:rPr>
        <w:t xml:space="preserve">w sprawie przystąpienia do przekształcenia Samodzielnego Publicznego Zakładu Opieki Zdrowotnej „Uzdrowisko Sopot” </w:t>
      </w:r>
      <w:r w:rsidR="008C488C" w:rsidRPr="00F73CCE">
        <w:rPr>
          <w:rFonts w:ascii="Times New Roman" w:hAnsi="Times New Roman"/>
          <w:b/>
          <w:sz w:val="24"/>
          <w:szCs w:val="24"/>
        </w:rPr>
        <w:t xml:space="preserve">w Sopocie </w:t>
      </w:r>
      <w:r w:rsidRPr="00F73CCE">
        <w:rPr>
          <w:rFonts w:ascii="Times New Roman" w:hAnsi="Times New Roman"/>
          <w:b/>
          <w:sz w:val="24"/>
          <w:szCs w:val="24"/>
        </w:rPr>
        <w:t>w spółkę prawa handlowego</w:t>
      </w:r>
    </w:p>
    <w:p w14:paraId="0E832DD0" w14:textId="77777777" w:rsidR="0083266D" w:rsidRPr="00F73CCE" w:rsidRDefault="0083266D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814440" w14:textId="6C973433" w:rsidR="0083266D" w:rsidRPr="00F73CCE" w:rsidRDefault="00ED795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CCE">
        <w:rPr>
          <w:rFonts w:ascii="Times New Roman" w:hAnsi="Times New Roman"/>
          <w:sz w:val="24"/>
          <w:szCs w:val="24"/>
        </w:rPr>
        <w:t>Na podst. art. 6 ust. 2 pkt</w:t>
      </w:r>
      <w:ins w:id="0" w:author="Anita Sałek" w:date="2023-10-09T13:49:00Z">
        <w:r w:rsidR="00343B56">
          <w:rPr>
            <w:rFonts w:ascii="Times New Roman" w:hAnsi="Times New Roman"/>
            <w:sz w:val="24"/>
            <w:szCs w:val="24"/>
          </w:rPr>
          <w:t>.</w:t>
        </w:r>
      </w:ins>
      <w:r w:rsidRPr="00F73CCE">
        <w:rPr>
          <w:rFonts w:ascii="Times New Roman" w:hAnsi="Times New Roman"/>
          <w:sz w:val="24"/>
          <w:szCs w:val="24"/>
        </w:rPr>
        <w:t xml:space="preserve"> 1  oraz art. 69 i 75</w:t>
      </w:r>
      <w:r w:rsidR="008C488C" w:rsidRPr="00F73CCE">
        <w:rPr>
          <w:rFonts w:ascii="Times New Roman" w:hAnsi="Times New Roman"/>
          <w:sz w:val="24"/>
          <w:szCs w:val="24"/>
        </w:rPr>
        <w:t xml:space="preserve"> </w:t>
      </w:r>
      <w:r w:rsidRPr="00F73CCE">
        <w:rPr>
          <w:rFonts w:ascii="Times New Roman" w:hAnsi="Times New Roman"/>
          <w:sz w:val="24"/>
          <w:szCs w:val="24"/>
        </w:rPr>
        <w:t xml:space="preserve"> pkt</w:t>
      </w:r>
      <w:r w:rsidR="00F85334">
        <w:rPr>
          <w:rFonts w:ascii="Times New Roman" w:hAnsi="Times New Roman"/>
          <w:sz w:val="24"/>
          <w:szCs w:val="24"/>
        </w:rPr>
        <w:t>.</w:t>
      </w:r>
      <w:r w:rsidRPr="00F73CCE">
        <w:rPr>
          <w:rFonts w:ascii="Times New Roman" w:hAnsi="Times New Roman"/>
          <w:sz w:val="24"/>
          <w:szCs w:val="24"/>
        </w:rPr>
        <w:t xml:space="preserve"> 2 ustawy z dnia 15 kwietnia 2011 r. </w:t>
      </w:r>
      <w:r w:rsidRPr="00F73CCE">
        <w:rPr>
          <w:rFonts w:ascii="Times New Roman" w:hAnsi="Times New Roman"/>
          <w:sz w:val="24"/>
          <w:szCs w:val="24"/>
        </w:rPr>
        <w:br/>
        <w:t>o działalności leczniczej (t. j. Dz. U. z 2023 r. poz. 9</w:t>
      </w:r>
      <w:r w:rsidR="00343B56">
        <w:rPr>
          <w:rFonts w:ascii="Times New Roman" w:hAnsi="Times New Roman"/>
          <w:sz w:val="24"/>
          <w:szCs w:val="24"/>
        </w:rPr>
        <w:t>9</w:t>
      </w:r>
      <w:r w:rsidRPr="00F73CCE">
        <w:rPr>
          <w:rFonts w:ascii="Times New Roman" w:hAnsi="Times New Roman"/>
          <w:sz w:val="24"/>
          <w:szCs w:val="24"/>
        </w:rPr>
        <w:t>1 ze zm.) w związku z art. 26 ust. 1 ustawy z dnia 8 marca 1990 r. o samorządzie gminnym (t. j. Dz.U. z 2023 r., poz. 40 ze zm.)  zarządzam, co następuje :</w:t>
      </w:r>
    </w:p>
    <w:p w14:paraId="4F243439" w14:textId="77777777" w:rsidR="0083266D" w:rsidRPr="00F73CCE" w:rsidRDefault="0083266D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45AE7" w14:textId="77777777" w:rsidR="0083266D" w:rsidRPr="00F73CCE" w:rsidRDefault="0083266D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034D9" w14:textId="77777777" w:rsidR="0083266D" w:rsidRPr="00F73CCE" w:rsidRDefault="00ED7953">
      <w:pPr>
        <w:jc w:val="center"/>
        <w:rPr>
          <w:rFonts w:ascii="Times New Roman" w:hAnsi="Times New Roman"/>
          <w:b/>
          <w:sz w:val="24"/>
          <w:szCs w:val="24"/>
        </w:rPr>
      </w:pPr>
      <w:r w:rsidRPr="00F73CCE">
        <w:rPr>
          <w:rFonts w:ascii="Times New Roman" w:hAnsi="Times New Roman"/>
          <w:b/>
          <w:sz w:val="24"/>
          <w:szCs w:val="24"/>
        </w:rPr>
        <w:t>§ 1</w:t>
      </w:r>
    </w:p>
    <w:p w14:paraId="5F083602" w14:textId="051EF7A4" w:rsidR="0083266D" w:rsidRPr="00F73CCE" w:rsidRDefault="00ED7953">
      <w:pPr>
        <w:jc w:val="both"/>
        <w:rPr>
          <w:rFonts w:ascii="Times New Roman" w:hAnsi="Times New Roman"/>
          <w:sz w:val="24"/>
          <w:szCs w:val="24"/>
        </w:rPr>
      </w:pPr>
      <w:r w:rsidRPr="00F73CCE">
        <w:rPr>
          <w:rFonts w:ascii="Times New Roman" w:hAnsi="Times New Roman"/>
          <w:sz w:val="24"/>
          <w:szCs w:val="24"/>
        </w:rPr>
        <w:t>Gmina Miasta Sopotu przystępuje do procedury przekształcenia Samodzielnego Publicznego Zakładu Opieki Zdrowotnej „Uzdrowisko Sopot”</w:t>
      </w:r>
      <w:r w:rsidR="008C488C" w:rsidRPr="00F73CCE">
        <w:rPr>
          <w:rFonts w:ascii="Times New Roman" w:hAnsi="Times New Roman"/>
          <w:sz w:val="24"/>
          <w:szCs w:val="24"/>
        </w:rPr>
        <w:t xml:space="preserve"> w Sopocie</w:t>
      </w:r>
      <w:r w:rsidRPr="00F73CCE">
        <w:rPr>
          <w:rFonts w:ascii="Times New Roman" w:hAnsi="Times New Roman"/>
          <w:sz w:val="24"/>
          <w:szCs w:val="24"/>
        </w:rPr>
        <w:t xml:space="preserve"> w spółkę prawa handlowego </w:t>
      </w:r>
      <w:r w:rsidR="008C488C" w:rsidRPr="00F73CCE">
        <w:rPr>
          <w:rFonts w:ascii="Times New Roman" w:hAnsi="Times New Roman"/>
          <w:sz w:val="24"/>
          <w:szCs w:val="24"/>
        </w:rPr>
        <w:t xml:space="preserve">           </w:t>
      </w:r>
      <w:r w:rsidRPr="00F73CCE">
        <w:rPr>
          <w:rFonts w:ascii="Times New Roman" w:hAnsi="Times New Roman"/>
          <w:sz w:val="24"/>
          <w:szCs w:val="24"/>
        </w:rPr>
        <w:t>w trybie i na zasadach określonych w ustawie z dnia 15 kwietnia 2011 r. o działalności leczniczej.</w:t>
      </w:r>
    </w:p>
    <w:p w14:paraId="590CC803" w14:textId="77777777" w:rsidR="0083266D" w:rsidRPr="00F73CCE" w:rsidRDefault="00ED7953">
      <w:pPr>
        <w:tabs>
          <w:tab w:val="left" w:pos="4005"/>
        </w:tabs>
        <w:jc w:val="center"/>
        <w:rPr>
          <w:rFonts w:ascii="Times New Roman" w:hAnsi="Times New Roman"/>
          <w:b/>
          <w:sz w:val="24"/>
          <w:szCs w:val="24"/>
        </w:rPr>
      </w:pPr>
      <w:r w:rsidRPr="00F73CCE">
        <w:rPr>
          <w:rFonts w:ascii="Times New Roman" w:hAnsi="Times New Roman"/>
          <w:b/>
          <w:sz w:val="24"/>
          <w:szCs w:val="24"/>
        </w:rPr>
        <w:t>§ 2</w:t>
      </w:r>
    </w:p>
    <w:p w14:paraId="5A61FA66" w14:textId="100F14F0" w:rsidR="0083266D" w:rsidRPr="00F73CCE" w:rsidRDefault="00ED7953">
      <w:pPr>
        <w:jc w:val="both"/>
      </w:pPr>
      <w:r w:rsidRPr="00F73CCE">
        <w:rPr>
          <w:rFonts w:ascii="Times New Roman" w:hAnsi="Times New Roman"/>
          <w:sz w:val="24"/>
          <w:szCs w:val="24"/>
        </w:rPr>
        <w:t xml:space="preserve">Nad procesem przekształcenia, o którym mowa w § 1 niniejszego zarządzenia czuwał będzie Zespół </w:t>
      </w:r>
      <w:r w:rsidRPr="00F73CCE">
        <w:rPr>
          <w:rFonts w:ascii="Times New Roman" w:hAnsi="Times New Roman"/>
          <w:bCs/>
          <w:sz w:val="24"/>
          <w:szCs w:val="24"/>
        </w:rPr>
        <w:t>ds. przekształcenia Samodzielnego Publicznego Zakładu Opieki Zdrowotnej „Uzdrowisko Sopot”</w:t>
      </w:r>
      <w:r w:rsidR="008C488C" w:rsidRPr="00F73CCE">
        <w:rPr>
          <w:rFonts w:ascii="Times New Roman" w:hAnsi="Times New Roman"/>
          <w:bCs/>
          <w:sz w:val="24"/>
          <w:szCs w:val="24"/>
        </w:rPr>
        <w:t xml:space="preserve"> w Sopocie</w:t>
      </w:r>
      <w:r w:rsidRPr="00F73CCE">
        <w:rPr>
          <w:rFonts w:ascii="Times New Roman" w:hAnsi="Times New Roman"/>
          <w:bCs/>
          <w:sz w:val="24"/>
          <w:szCs w:val="24"/>
        </w:rPr>
        <w:t xml:space="preserve"> w spółkę prawa handlowego powołany Zarządzeniem Prezydenta Miasta Sopotu nr 2104/2023 z dnia 14 września 2023 r. </w:t>
      </w:r>
    </w:p>
    <w:p w14:paraId="7BCFF6B0" w14:textId="77777777" w:rsidR="0083266D" w:rsidRPr="00F73CCE" w:rsidRDefault="00ED7953">
      <w:pPr>
        <w:ind w:hanging="360"/>
        <w:jc w:val="center"/>
        <w:rPr>
          <w:rFonts w:ascii="Times New Roman" w:hAnsi="Times New Roman"/>
          <w:b/>
          <w:sz w:val="24"/>
          <w:szCs w:val="24"/>
        </w:rPr>
      </w:pPr>
      <w:r w:rsidRPr="00F73CCE">
        <w:rPr>
          <w:rFonts w:ascii="Times New Roman" w:hAnsi="Times New Roman"/>
          <w:b/>
          <w:sz w:val="24"/>
          <w:szCs w:val="24"/>
        </w:rPr>
        <w:t>§ 3</w:t>
      </w:r>
    </w:p>
    <w:p w14:paraId="7437C3C2" w14:textId="77777777" w:rsidR="0083266D" w:rsidRPr="00F73CCE" w:rsidRDefault="00ED7953">
      <w:pPr>
        <w:jc w:val="both"/>
        <w:rPr>
          <w:rFonts w:ascii="Times New Roman" w:hAnsi="Times New Roman"/>
          <w:sz w:val="24"/>
          <w:szCs w:val="24"/>
        </w:rPr>
      </w:pPr>
      <w:r w:rsidRPr="00F73CCE">
        <w:rPr>
          <w:rFonts w:ascii="Times New Roman" w:hAnsi="Times New Roman"/>
          <w:sz w:val="24"/>
          <w:szCs w:val="24"/>
        </w:rPr>
        <w:t xml:space="preserve">Nadzór nad wykonaniem zarządzenia powierza się p. Maciejowi </w:t>
      </w:r>
      <w:proofErr w:type="spellStart"/>
      <w:r w:rsidRPr="00F73CCE">
        <w:rPr>
          <w:rFonts w:ascii="Times New Roman" w:hAnsi="Times New Roman"/>
          <w:sz w:val="24"/>
          <w:szCs w:val="24"/>
        </w:rPr>
        <w:t>Kisale</w:t>
      </w:r>
      <w:proofErr w:type="spellEnd"/>
      <w:r w:rsidRPr="00F73CCE">
        <w:rPr>
          <w:rFonts w:ascii="Times New Roman" w:hAnsi="Times New Roman"/>
          <w:sz w:val="24"/>
          <w:szCs w:val="24"/>
        </w:rPr>
        <w:t xml:space="preserve"> Naczelnikowi Wydziału Zdrowia i Spraw Społecznych Urzędu Miasta Sopotu.</w:t>
      </w:r>
    </w:p>
    <w:p w14:paraId="1A5DD334" w14:textId="77777777" w:rsidR="0083266D" w:rsidRPr="00F73CCE" w:rsidRDefault="00ED7953">
      <w:pPr>
        <w:ind w:hanging="360"/>
        <w:jc w:val="center"/>
        <w:rPr>
          <w:rFonts w:ascii="Times New Roman" w:hAnsi="Times New Roman"/>
          <w:b/>
          <w:sz w:val="24"/>
          <w:szCs w:val="24"/>
        </w:rPr>
      </w:pPr>
      <w:r w:rsidRPr="00F73CCE">
        <w:rPr>
          <w:rFonts w:ascii="Times New Roman" w:hAnsi="Times New Roman"/>
          <w:b/>
          <w:sz w:val="24"/>
          <w:szCs w:val="24"/>
        </w:rPr>
        <w:t>§ 4</w:t>
      </w:r>
    </w:p>
    <w:p w14:paraId="1C7C30C2" w14:textId="77777777" w:rsidR="0083266D" w:rsidRPr="00F73CCE" w:rsidRDefault="00ED7953">
      <w:pPr>
        <w:jc w:val="both"/>
        <w:rPr>
          <w:rFonts w:ascii="Times New Roman" w:hAnsi="Times New Roman"/>
          <w:sz w:val="24"/>
          <w:szCs w:val="24"/>
        </w:rPr>
      </w:pPr>
      <w:r w:rsidRPr="00F73CCE">
        <w:rPr>
          <w:rFonts w:ascii="Times New Roman" w:hAnsi="Times New Roman"/>
          <w:sz w:val="24"/>
          <w:szCs w:val="24"/>
        </w:rPr>
        <w:t>Zarządzenie  wchodzi  w życie  z dniem podpisania.</w:t>
      </w:r>
    </w:p>
    <w:p w14:paraId="23EFD148" w14:textId="77777777" w:rsidR="004429DF" w:rsidRPr="008F3FAB" w:rsidRDefault="004429DF" w:rsidP="004429DF">
      <w:pPr>
        <w:ind w:left="6372"/>
        <w:rPr>
          <w:rFonts w:ascii="Times New Roman" w:hAnsi="Times New Roman"/>
          <w:sz w:val="24"/>
          <w:szCs w:val="24"/>
        </w:rPr>
      </w:pPr>
    </w:p>
    <w:p w14:paraId="423C725A" w14:textId="77777777" w:rsidR="004429DF" w:rsidRPr="007E2A55" w:rsidRDefault="004429DF" w:rsidP="004429DF">
      <w:pPr>
        <w:ind w:left="6372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 xml:space="preserve">PREZYDENT MIASTA </w:t>
      </w:r>
    </w:p>
    <w:p w14:paraId="23FBAD34" w14:textId="77777777" w:rsidR="004429DF" w:rsidRPr="007E2A55" w:rsidRDefault="004429DF" w:rsidP="004429DF">
      <w:pPr>
        <w:ind w:left="6372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>/-/ dr inż. Jacek Karnowski</w:t>
      </w:r>
    </w:p>
    <w:p w14:paraId="09307AD0" w14:textId="77777777" w:rsidR="004429DF" w:rsidRPr="007E2A55" w:rsidRDefault="004429DF" w:rsidP="004429DF">
      <w:pPr>
        <w:rPr>
          <w:rFonts w:ascii="Times New Roman" w:hAnsi="Times New Roman"/>
          <w:sz w:val="24"/>
          <w:szCs w:val="24"/>
        </w:rPr>
      </w:pPr>
    </w:p>
    <w:p w14:paraId="23E425A7" w14:textId="77777777" w:rsidR="004429DF" w:rsidRPr="007E2A55" w:rsidRDefault="004429DF" w:rsidP="004429DF">
      <w:pPr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>Radca prawny</w:t>
      </w:r>
    </w:p>
    <w:p w14:paraId="4B08D998" w14:textId="1059DD59" w:rsidR="0083266D" w:rsidRDefault="004429DF">
      <w:pPr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 xml:space="preserve">/-/ </w:t>
      </w:r>
      <w:r>
        <w:rPr>
          <w:rFonts w:ascii="Times New Roman" w:hAnsi="Times New Roman"/>
          <w:sz w:val="24"/>
          <w:szCs w:val="24"/>
        </w:rPr>
        <w:t>Anita Sałek</w:t>
      </w:r>
      <w:r w:rsidRPr="007E2A55">
        <w:rPr>
          <w:rFonts w:ascii="Times New Roman" w:hAnsi="Times New Roman"/>
          <w:sz w:val="24"/>
          <w:szCs w:val="24"/>
        </w:rPr>
        <w:t xml:space="preserve"> </w:t>
      </w:r>
    </w:p>
    <w:p w14:paraId="64CDE86D" w14:textId="77777777" w:rsidR="004429DF" w:rsidRPr="00F73CCE" w:rsidRDefault="004429DF">
      <w:pPr>
        <w:rPr>
          <w:rFonts w:ascii="Times New Roman" w:hAnsi="Times New Roman"/>
          <w:sz w:val="24"/>
          <w:szCs w:val="24"/>
        </w:rPr>
      </w:pPr>
    </w:p>
    <w:p w14:paraId="50DEE55B" w14:textId="77777777" w:rsidR="004429DF" w:rsidRDefault="004429D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906C3E" w14:textId="6C749E04" w:rsidR="0083266D" w:rsidRPr="00F73CCE" w:rsidRDefault="00ED795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73CCE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18956011" w14:textId="77777777" w:rsidR="0083266D" w:rsidRPr="00F73CCE" w:rsidRDefault="0083266D">
      <w:pPr>
        <w:rPr>
          <w:rFonts w:ascii="Times New Roman" w:hAnsi="Times New Roman"/>
          <w:b/>
          <w:bCs/>
          <w:sz w:val="24"/>
          <w:szCs w:val="24"/>
        </w:rPr>
      </w:pPr>
    </w:p>
    <w:p w14:paraId="53255C58" w14:textId="463E7B95" w:rsidR="00BC1288" w:rsidRPr="00F73CCE" w:rsidRDefault="00BC1288" w:rsidP="000B6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CCE">
        <w:rPr>
          <w:rFonts w:ascii="Times New Roman" w:hAnsi="Times New Roman"/>
          <w:bCs/>
          <w:sz w:val="24"/>
          <w:szCs w:val="24"/>
        </w:rPr>
        <w:t>Samodzieln</w:t>
      </w:r>
      <w:r w:rsidR="000B6F6C" w:rsidRPr="00F73CCE">
        <w:rPr>
          <w:rFonts w:ascii="Times New Roman" w:hAnsi="Times New Roman"/>
          <w:bCs/>
          <w:sz w:val="24"/>
          <w:szCs w:val="24"/>
        </w:rPr>
        <w:t>y</w:t>
      </w:r>
      <w:r w:rsidRPr="00F73CCE">
        <w:rPr>
          <w:rFonts w:ascii="Times New Roman" w:hAnsi="Times New Roman"/>
          <w:bCs/>
          <w:sz w:val="24"/>
          <w:szCs w:val="24"/>
        </w:rPr>
        <w:t xml:space="preserve"> Publiczn</w:t>
      </w:r>
      <w:r w:rsidR="000B6F6C" w:rsidRPr="00F73CCE">
        <w:rPr>
          <w:rFonts w:ascii="Times New Roman" w:hAnsi="Times New Roman"/>
          <w:bCs/>
          <w:sz w:val="24"/>
          <w:szCs w:val="24"/>
        </w:rPr>
        <w:t>y</w:t>
      </w:r>
      <w:r w:rsidRPr="00F73CCE">
        <w:rPr>
          <w:rFonts w:ascii="Times New Roman" w:hAnsi="Times New Roman"/>
          <w:bCs/>
          <w:sz w:val="24"/>
          <w:szCs w:val="24"/>
        </w:rPr>
        <w:t xml:space="preserve"> Zakład Opieki Zdrowotnej „Uzdrowisko Sopot”</w:t>
      </w:r>
      <w:r w:rsidR="001A1E67" w:rsidRPr="00F73CCE">
        <w:rPr>
          <w:rFonts w:ascii="Times New Roman" w:hAnsi="Times New Roman"/>
          <w:bCs/>
          <w:sz w:val="24"/>
          <w:szCs w:val="24"/>
        </w:rPr>
        <w:t xml:space="preserve"> w Sopocie</w:t>
      </w:r>
      <w:r w:rsidRPr="00F73CCE">
        <w:rPr>
          <w:rFonts w:ascii="Times New Roman" w:hAnsi="Times New Roman"/>
          <w:b/>
          <w:sz w:val="24"/>
          <w:szCs w:val="24"/>
        </w:rPr>
        <w:t xml:space="preserve"> </w:t>
      </w:r>
      <w:r w:rsidR="00A0663B" w:rsidRPr="00F73CCE">
        <w:rPr>
          <w:rFonts w:ascii="Times New Roman" w:hAnsi="Times New Roman"/>
          <w:b/>
          <w:sz w:val="24"/>
          <w:szCs w:val="24"/>
        </w:rPr>
        <w:t>(</w:t>
      </w:r>
      <w:r w:rsidR="00A0663B" w:rsidRPr="00F73CCE">
        <w:rPr>
          <w:rFonts w:ascii="Times New Roman" w:hAnsi="Times New Roman"/>
          <w:bCs/>
          <w:sz w:val="24"/>
          <w:szCs w:val="24"/>
        </w:rPr>
        <w:t>dalej</w:t>
      </w:r>
      <w:r w:rsidR="00A0663B" w:rsidRPr="00F73CCE">
        <w:rPr>
          <w:rFonts w:ascii="Times New Roman" w:hAnsi="Times New Roman"/>
          <w:b/>
          <w:sz w:val="24"/>
          <w:szCs w:val="24"/>
        </w:rPr>
        <w:t xml:space="preserve"> </w:t>
      </w:r>
      <w:r w:rsidR="00A0663B" w:rsidRPr="00F73CCE">
        <w:rPr>
          <w:rFonts w:ascii="Times New Roman" w:hAnsi="Times New Roman"/>
          <w:bCs/>
          <w:sz w:val="24"/>
          <w:szCs w:val="24"/>
        </w:rPr>
        <w:t>SPZOZ „Uzdrowisko Sopot”)</w:t>
      </w:r>
      <w:r w:rsidR="00A0663B" w:rsidRPr="00F73CCE">
        <w:rPr>
          <w:rFonts w:ascii="Times New Roman" w:hAnsi="Times New Roman"/>
          <w:b/>
          <w:sz w:val="24"/>
          <w:szCs w:val="24"/>
        </w:rPr>
        <w:t xml:space="preserve"> </w:t>
      </w:r>
      <w:r w:rsidRPr="00F73CCE">
        <w:rPr>
          <w:rFonts w:ascii="Times New Roman" w:hAnsi="Times New Roman"/>
          <w:sz w:val="24"/>
          <w:szCs w:val="24"/>
        </w:rPr>
        <w:t>jest podmiotem leczniczym Gminy Miasta Sopotu. Placówka udziela świadczeń zdrowotnych, przede wszystkim na podstawie kontraktu z Pomorskim Oddziałem Wojewódzkim Narodowego Funduszu Zdrowia w Gdańsku.</w:t>
      </w:r>
      <w:r w:rsidR="000B6F6C" w:rsidRPr="00F73CCE">
        <w:rPr>
          <w:rFonts w:ascii="Times New Roman" w:hAnsi="Times New Roman"/>
          <w:sz w:val="24"/>
          <w:szCs w:val="24"/>
        </w:rPr>
        <w:t xml:space="preserve"> </w:t>
      </w:r>
      <w:r w:rsidRPr="00F73CCE">
        <w:rPr>
          <w:rFonts w:ascii="Times New Roman" w:hAnsi="Times New Roman"/>
          <w:sz w:val="24"/>
          <w:szCs w:val="24"/>
        </w:rPr>
        <w:t>Realizowano kontrakty z NFZ zawarte na lata 2019-2023 w zakresie:</w:t>
      </w:r>
    </w:p>
    <w:p w14:paraId="5B547B34" w14:textId="29AD36A0" w:rsidR="00BC1288" w:rsidRPr="00F73CCE" w:rsidRDefault="00BC1288" w:rsidP="000B6F6C">
      <w:pPr>
        <w:pStyle w:val="Tekstpodstawowy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73CCE">
        <w:rPr>
          <w:sz w:val="24"/>
          <w:szCs w:val="24"/>
        </w:rPr>
        <w:t>Lecznictwo Uzdrowiskowe w Sanatorium „Leśnik”</w:t>
      </w:r>
      <w:r w:rsidR="001A1E67" w:rsidRPr="00F73CCE">
        <w:rPr>
          <w:sz w:val="24"/>
          <w:szCs w:val="24"/>
        </w:rPr>
        <w:t xml:space="preserve"> (uzdrowiskowe leczenie sanatoryjne dorosłych)</w:t>
      </w:r>
      <w:r w:rsidRPr="00F73CCE">
        <w:rPr>
          <w:sz w:val="24"/>
          <w:szCs w:val="24"/>
        </w:rPr>
        <w:t>,</w:t>
      </w:r>
    </w:p>
    <w:p w14:paraId="53074E8F" w14:textId="77777777" w:rsidR="00BC1288" w:rsidRPr="00F73CCE" w:rsidRDefault="00BC1288" w:rsidP="000B6F6C">
      <w:pPr>
        <w:pStyle w:val="Tekstpodstawowy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73CCE">
        <w:rPr>
          <w:sz w:val="24"/>
          <w:szCs w:val="24"/>
        </w:rPr>
        <w:t>Rehabilitacja Lecznicza ogólnoustrojowa i Kardiologiczna w Oddziale Dziennym,</w:t>
      </w:r>
    </w:p>
    <w:p w14:paraId="5A5DA787" w14:textId="77777777" w:rsidR="00BC1288" w:rsidRPr="00F73CCE" w:rsidRDefault="00BC1288" w:rsidP="000B6F6C">
      <w:pPr>
        <w:pStyle w:val="Tekstpodstawowy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73CCE">
        <w:rPr>
          <w:sz w:val="24"/>
          <w:szCs w:val="24"/>
        </w:rPr>
        <w:t>Ambulatoryjna Opieka Specjalistyczna – Poradnia Diabetologiczna,</w:t>
      </w:r>
    </w:p>
    <w:p w14:paraId="55F0CF3E" w14:textId="77777777" w:rsidR="00BC1288" w:rsidRPr="00F73CCE" w:rsidRDefault="00BC1288" w:rsidP="000B6F6C">
      <w:pPr>
        <w:pStyle w:val="Tekstpodstawowy2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F73CCE">
        <w:rPr>
          <w:sz w:val="24"/>
          <w:szCs w:val="24"/>
        </w:rPr>
        <w:t>Świadczenia terapii uzależnień  Ośrodek Promocji Zdrowia i Terapii Uzależnień.</w:t>
      </w:r>
    </w:p>
    <w:p w14:paraId="7BB90596" w14:textId="4ECE0FED" w:rsidR="00BC1288" w:rsidRPr="00F73CCE" w:rsidRDefault="00BC1288" w:rsidP="000B6F6C">
      <w:pPr>
        <w:pStyle w:val="Tekstpodstawowy2"/>
        <w:spacing w:line="276" w:lineRule="auto"/>
        <w:rPr>
          <w:sz w:val="24"/>
          <w:szCs w:val="24"/>
        </w:rPr>
      </w:pPr>
      <w:r w:rsidRPr="00F73CCE">
        <w:rPr>
          <w:sz w:val="24"/>
          <w:szCs w:val="24"/>
        </w:rPr>
        <w:t>W ramach pozostałej działalności nie finansowanej przez NFZ  realizowano kontrakty zawarte  z Zakładem Ubezpieczeń Społecznych na organizację turnusów rehabilitacyjnych schorzeń narządu ruchu w systemie ambulatoryjnym</w:t>
      </w:r>
      <w:r w:rsidR="00467A4B" w:rsidRPr="00F73CCE">
        <w:rPr>
          <w:sz w:val="24"/>
          <w:szCs w:val="24"/>
        </w:rPr>
        <w:t>, we</w:t>
      </w:r>
      <w:r w:rsidRPr="00F73CCE">
        <w:rPr>
          <w:sz w:val="24"/>
          <w:szCs w:val="24"/>
        </w:rPr>
        <w:t xml:space="preserve"> współpracy z Urzędem Miasta Sopotu prowadzono Program Zapobiegania Niepełnosprawności Osób w Podeszłym Wieku oraz zgodnie </w:t>
      </w:r>
      <w:r w:rsidR="001A1E67" w:rsidRPr="00F73CCE">
        <w:rPr>
          <w:sz w:val="24"/>
          <w:szCs w:val="24"/>
        </w:rPr>
        <w:t xml:space="preserve">  </w:t>
      </w:r>
      <w:r w:rsidRPr="00F73CCE">
        <w:rPr>
          <w:sz w:val="24"/>
          <w:szCs w:val="24"/>
        </w:rPr>
        <w:t xml:space="preserve"> umową realizowano zadania z zakresu profilaktyki i terapii uzależnień.</w:t>
      </w:r>
      <w:r w:rsidR="00467A4B" w:rsidRPr="00F73CCE">
        <w:rPr>
          <w:sz w:val="24"/>
          <w:szCs w:val="24"/>
        </w:rPr>
        <w:t xml:space="preserve"> </w:t>
      </w:r>
      <w:r w:rsidRPr="00F73CCE">
        <w:rPr>
          <w:sz w:val="24"/>
          <w:szCs w:val="24"/>
        </w:rPr>
        <w:t>Została również zawarta umowa na zakwaterowanie i wyżywienie uchodźców w związku z działaniami wojennymi w Ukrainie.</w:t>
      </w:r>
      <w:r w:rsidR="000B6F6C" w:rsidRPr="00F73CCE">
        <w:rPr>
          <w:sz w:val="24"/>
          <w:szCs w:val="24"/>
        </w:rPr>
        <w:t xml:space="preserve"> </w:t>
      </w:r>
      <w:r w:rsidRPr="00F73CCE">
        <w:rPr>
          <w:sz w:val="24"/>
          <w:szCs w:val="24"/>
        </w:rPr>
        <w:t xml:space="preserve">Realizowano </w:t>
      </w:r>
      <w:r w:rsidR="005F0C2F" w:rsidRPr="00F73CCE">
        <w:rPr>
          <w:sz w:val="24"/>
          <w:szCs w:val="24"/>
        </w:rPr>
        <w:t xml:space="preserve">ponadto </w:t>
      </w:r>
      <w:r w:rsidRPr="00F73CCE">
        <w:rPr>
          <w:sz w:val="24"/>
          <w:szCs w:val="24"/>
        </w:rPr>
        <w:t>umowy z tytułu świadczeń komercyjnych</w:t>
      </w:r>
      <w:r w:rsidR="00467A4B" w:rsidRPr="00F73CCE">
        <w:rPr>
          <w:sz w:val="24"/>
          <w:szCs w:val="24"/>
        </w:rPr>
        <w:t>, takich jak np. w</w:t>
      </w:r>
      <w:r w:rsidRPr="00F73CCE">
        <w:rPr>
          <w:sz w:val="24"/>
          <w:szCs w:val="24"/>
        </w:rPr>
        <w:t>spółpraca z PKP Intercity</w:t>
      </w:r>
      <w:r w:rsidR="00467A4B" w:rsidRPr="00F73CCE">
        <w:rPr>
          <w:sz w:val="24"/>
          <w:szCs w:val="24"/>
        </w:rPr>
        <w:t>.</w:t>
      </w:r>
    </w:p>
    <w:p w14:paraId="5B16E652" w14:textId="77777777" w:rsidR="00A63683" w:rsidRPr="00F73CCE" w:rsidRDefault="00A63683" w:rsidP="000B6F6C">
      <w:pPr>
        <w:pStyle w:val="Tekstpodstawowy2"/>
        <w:spacing w:line="276" w:lineRule="auto"/>
        <w:rPr>
          <w:sz w:val="20"/>
          <w:szCs w:val="20"/>
        </w:rPr>
      </w:pPr>
    </w:p>
    <w:p w14:paraId="041850A5" w14:textId="4464F432" w:rsidR="00BC1288" w:rsidRPr="00F73CCE" w:rsidRDefault="005F0C2F" w:rsidP="003D63C6">
      <w:pPr>
        <w:pStyle w:val="Tekstpodstawowy2"/>
        <w:spacing w:line="276" w:lineRule="auto"/>
        <w:rPr>
          <w:sz w:val="24"/>
          <w:szCs w:val="24"/>
        </w:rPr>
      </w:pPr>
      <w:r w:rsidRPr="00F73CCE">
        <w:rPr>
          <w:sz w:val="24"/>
          <w:szCs w:val="24"/>
        </w:rPr>
        <w:t>Rok obrotowy 2022 SP</w:t>
      </w:r>
      <w:r w:rsidR="005351EA" w:rsidRPr="00F73CCE">
        <w:rPr>
          <w:sz w:val="24"/>
          <w:szCs w:val="24"/>
        </w:rPr>
        <w:t xml:space="preserve"> </w:t>
      </w:r>
      <w:r w:rsidRPr="00F73CCE">
        <w:rPr>
          <w:sz w:val="24"/>
          <w:szCs w:val="24"/>
        </w:rPr>
        <w:t xml:space="preserve">ZOZ </w:t>
      </w:r>
      <w:r w:rsidR="00302900" w:rsidRPr="00F73CCE">
        <w:rPr>
          <w:sz w:val="24"/>
          <w:szCs w:val="24"/>
        </w:rPr>
        <w:t>„</w:t>
      </w:r>
      <w:r w:rsidRPr="00F73CCE">
        <w:rPr>
          <w:sz w:val="24"/>
          <w:szCs w:val="24"/>
        </w:rPr>
        <w:t>Uzdrowisko Sopot</w:t>
      </w:r>
      <w:r w:rsidR="00302900" w:rsidRPr="00F73CCE">
        <w:rPr>
          <w:sz w:val="24"/>
          <w:szCs w:val="24"/>
        </w:rPr>
        <w:t>”</w:t>
      </w:r>
      <w:r w:rsidR="001A1E67" w:rsidRPr="00F73CCE">
        <w:rPr>
          <w:sz w:val="24"/>
          <w:szCs w:val="24"/>
        </w:rPr>
        <w:t xml:space="preserve"> w Sopocie</w:t>
      </w:r>
      <w:r w:rsidRPr="00F73CCE">
        <w:rPr>
          <w:sz w:val="24"/>
          <w:szCs w:val="24"/>
        </w:rPr>
        <w:t xml:space="preserve"> zamknął zyskiem netto na poziomie 653.028,23 zł. Jednakże analizując strukturę przychodów i kosztów zauważa się, iż p</w:t>
      </w:r>
      <w:r w:rsidR="0087513E" w:rsidRPr="00F73CCE">
        <w:rPr>
          <w:sz w:val="24"/>
          <w:szCs w:val="24"/>
        </w:rPr>
        <w:t>rzychody</w:t>
      </w:r>
      <w:r w:rsidR="00A63683" w:rsidRPr="00F73CCE">
        <w:rPr>
          <w:sz w:val="24"/>
          <w:szCs w:val="24"/>
        </w:rPr>
        <w:t xml:space="preserve"> </w:t>
      </w:r>
      <w:r w:rsidR="0087513E" w:rsidRPr="00F73CCE">
        <w:rPr>
          <w:sz w:val="24"/>
          <w:szCs w:val="24"/>
        </w:rPr>
        <w:t>z</w:t>
      </w:r>
      <w:r w:rsidR="00A63683" w:rsidRPr="00F73CCE">
        <w:rPr>
          <w:sz w:val="24"/>
          <w:szCs w:val="24"/>
        </w:rPr>
        <w:t xml:space="preserve"> podstawow</w:t>
      </w:r>
      <w:r w:rsidR="0087513E" w:rsidRPr="00F73CCE">
        <w:rPr>
          <w:sz w:val="24"/>
          <w:szCs w:val="24"/>
        </w:rPr>
        <w:t xml:space="preserve">ej </w:t>
      </w:r>
      <w:r w:rsidR="00A63683" w:rsidRPr="00F73CCE">
        <w:rPr>
          <w:sz w:val="24"/>
          <w:szCs w:val="24"/>
        </w:rPr>
        <w:t>działalnoś</w:t>
      </w:r>
      <w:r w:rsidR="0087513E" w:rsidRPr="00F73CCE">
        <w:rPr>
          <w:sz w:val="24"/>
          <w:szCs w:val="24"/>
        </w:rPr>
        <w:t>ci w 2022 wyniosły 11.649.733,47 zł. Przychody z pozostałej działalności, w tym zakwaterowanie uchodźców stanowiły 3.483.556,44 zł. Suma kosztów to k</w:t>
      </w:r>
      <w:r w:rsidR="003D63C6" w:rsidRPr="00F73CCE">
        <w:rPr>
          <w:sz w:val="24"/>
          <w:szCs w:val="24"/>
        </w:rPr>
        <w:t>wota</w:t>
      </w:r>
      <w:r w:rsidR="0087513E" w:rsidRPr="00F73CCE">
        <w:rPr>
          <w:sz w:val="24"/>
          <w:szCs w:val="24"/>
        </w:rPr>
        <w:t xml:space="preserve"> 14.478.386,67 zł. </w:t>
      </w:r>
      <w:r w:rsidRPr="00F73CCE">
        <w:rPr>
          <w:sz w:val="24"/>
          <w:szCs w:val="24"/>
        </w:rPr>
        <w:t xml:space="preserve">Z powyższej analizy wysuwa się wniosek, iż w </w:t>
      </w:r>
      <w:r w:rsidR="0087513E" w:rsidRPr="00F73CCE">
        <w:rPr>
          <w:sz w:val="24"/>
          <w:szCs w:val="24"/>
        </w:rPr>
        <w:t xml:space="preserve">obecnej sytuacji placówka nie utrzyma się z </w:t>
      </w:r>
      <w:r w:rsidRPr="00F73CCE">
        <w:rPr>
          <w:sz w:val="24"/>
          <w:szCs w:val="24"/>
        </w:rPr>
        <w:t>prowadzenia działalności podstawowej</w:t>
      </w:r>
      <w:r w:rsidR="0087513E" w:rsidRPr="00F73CCE">
        <w:rPr>
          <w:sz w:val="24"/>
          <w:szCs w:val="24"/>
        </w:rPr>
        <w:t xml:space="preserve">. </w:t>
      </w:r>
    </w:p>
    <w:p w14:paraId="0118A5F7" w14:textId="77777777" w:rsidR="00DF2032" w:rsidRPr="00F73CCE" w:rsidRDefault="00DF2032" w:rsidP="00A0663B">
      <w:pPr>
        <w:pStyle w:val="Tekstpodstawowy2"/>
        <w:spacing w:line="276" w:lineRule="auto"/>
        <w:rPr>
          <w:sz w:val="24"/>
          <w:szCs w:val="24"/>
        </w:rPr>
      </w:pPr>
    </w:p>
    <w:p w14:paraId="32917A9F" w14:textId="7729986A" w:rsidR="00A0663B" w:rsidRDefault="00A0663B" w:rsidP="00DF2032">
      <w:pPr>
        <w:pStyle w:val="Tekstpodstawowy2"/>
        <w:spacing w:line="276" w:lineRule="auto"/>
        <w:rPr>
          <w:sz w:val="24"/>
          <w:szCs w:val="24"/>
        </w:rPr>
      </w:pPr>
      <w:r w:rsidRPr="00F73CCE">
        <w:rPr>
          <w:sz w:val="24"/>
          <w:szCs w:val="24"/>
        </w:rPr>
        <w:t xml:space="preserve">Prognoza wynikająca z raportu o sytuacji ekonomiczno-finansowej  </w:t>
      </w:r>
      <w:r w:rsidRPr="00F73CCE">
        <w:rPr>
          <w:bCs/>
          <w:sz w:val="24"/>
          <w:szCs w:val="24"/>
        </w:rPr>
        <w:t>SPZOZ „Uzdrowisko Sopot”</w:t>
      </w:r>
      <w:r w:rsidR="001A1E67" w:rsidRPr="00F73CCE">
        <w:rPr>
          <w:bCs/>
          <w:sz w:val="24"/>
          <w:szCs w:val="24"/>
        </w:rPr>
        <w:t xml:space="preserve"> w Sopocie</w:t>
      </w:r>
      <w:r w:rsidRPr="00F73CCE">
        <w:rPr>
          <w:b/>
          <w:sz w:val="24"/>
          <w:szCs w:val="24"/>
        </w:rPr>
        <w:t xml:space="preserve"> </w:t>
      </w:r>
      <w:r w:rsidRPr="00F73CCE">
        <w:rPr>
          <w:sz w:val="24"/>
          <w:szCs w:val="24"/>
        </w:rPr>
        <w:t xml:space="preserve">zakłada utrzymanie stabilności sytuacji ekonomiczno- finansowej placówki. </w:t>
      </w:r>
      <w:r w:rsidR="001A1E67" w:rsidRPr="00F73CCE">
        <w:rPr>
          <w:sz w:val="24"/>
          <w:szCs w:val="24"/>
        </w:rPr>
        <w:t xml:space="preserve">     </w:t>
      </w:r>
      <w:r w:rsidRPr="00F73CCE">
        <w:rPr>
          <w:sz w:val="24"/>
          <w:szCs w:val="24"/>
        </w:rPr>
        <w:t xml:space="preserve">W prognozie przyjęto, iż zakres realizowanych świadczeń ze środków publicznych będzie obejmował wszystkie zakresy dotychczasowej działalności podmiotu, przy czym </w:t>
      </w:r>
      <w:r w:rsidR="00E710A0" w:rsidRPr="00F73CCE">
        <w:rPr>
          <w:sz w:val="24"/>
          <w:szCs w:val="24"/>
        </w:rPr>
        <w:t xml:space="preserve">w </w:t>
      </w:r>
      <w:r w:rsidRPr="00F73CCE">
        <w:rPr>
          <w:sz w:val="24"/>
          <w:szCs w:val="24"/>
        </w:rPr>
        <w:t xml:space="preserve">prognozie ujęto zakończenie umowy z Gminą Miasta Sopotu w zakresie pomocy uchodźcom z Ukrainy (do wyczerpania s środków z umowy, tj. do dnia 31 marca 2024r.).  </w:t>
      </w:r>
      <w:r w:rsidR="00F1566D" w:rsidRPr="00F73CCE">
        <w:rPr>
          <w:sz w:val="24"/>
          <w:szCs w:val="24"/>
        </w:rPr>
        <w:t>Z</w:t>
      </w:r>
      <w:r w:rsidRPr="00F73CCE">
        <w:rPr>
          <w:sz w:val="24"/>
          <w:szCs w:val="24"/>
        </w:rPr>
        <w:t xml:space="preserve">miana kierownictwa </w:t>
      </w:r>
      <w:r w:rsidR="00E710A0" w:rsidRPr="00F73CCE">
        <w:rPr>
          <w:sz w:val="24"/>
          <w:szCs w:val="24"/>
        </w:rPr>
        <w:t xml:space="preserve">jednostki leczniczej wprowadziła bardziej </w:t>
      </w:r>
      <w:r w:rsidRPr="00F73CCE">
        <w:rPr>
          <w:sz w:val="24"/>
          <w:szCs w:val="24"/>
        </w:rPr>
        <w:t xml:space="preserve">racjonalne gospodarowanie środkami </w:t>
      </w:r>
      <w:r w:rsidR="00E710A0" w:rsidRPr="00F73CCE">
        <w:rPr>
          <w:sz w:val="24"/>
          <w:szCs w:val="24"/>
        </w:rPr>
        <w:t>oraz</w:t>
      </w:r>
      <w:r w:rsidRPr="00F73CCE">
        <w:rPr>
          <w:sz w:val="24"/>
          <w:szCs w:val="24"/>
        </w:rPr>
        <w:t xml:space="preserve"> wdrożyła </w:t>
      </w:r>
      <w:r w:rsidR="00E710A0" w:rsidRPr="00F73CCE">
        <w:rPr>
          <w:sz w:val="24"/>
          <w:szCs w:val="24"/>
        </w:rPr>
        <w:t xml:space="preserve">czynności związane z </w:t>
      </w:r>
      <w:r w:rsidRPr="00F73CCE">
        <w:rPr>
          <w:sz w:val="24"/>
          <w:szCs w:val="24"/>
        </w:rPr>
        <w:t xml:space="preserve">obniżaniem poszczególnych rodzajów kosztów </w:t>
      </w:r>
      <w:r w:rsidR="00E710A0" w:rsidRPr="00F73CCE">
        <w:rPr>
          <w:sz w:val="24"/>
          <w:szCs w:val="24"/>
        </w:rPr>
        <w:t xml:space="preserve">działalności </w:t>
      </w:r>
      <w:r w:rsidRPr="00F73CCE">
        <w:rPr>
          <w:sz w:val="24"/>
          <w:szCs w:val="24"/>
        </w:rPr>
        <w:t xml:space="preserve">i dostosowaniem organizacji do </w:t>
      </w:r>
      <w:r w:rsidR="00E710A0" w:rsidRPr="00F73CCE">
        <w:rPr>
          <w:sz w:val="24"/>
          <w:szCs w:val="24"/>
        </w:rPr>
        <w:t xml:space="preserve">bieżących </w:t>
      </w:r>
      <w:r w:rsidRPr="00F73CCE">
        <w:rPr>
          <w:sz w:val="24"/>
          <w:szCs w:val="24"/>
        </w:rPr>
        <w:t>potrzeb</w:t>
      </w:r>
      <w:r w:rsidR="00E710A0" w:rsidRPr="00F73CCE">
        <w:rPr>
          <w:sz w:val="24"/>
          <w:szCs w:val="24"/>
        </w:rPr>
        <w:t>.</w:t>
      </w:r>
    </w:p>
    <w:p w14:paraId="17DCD87D" w14:textId="77777777" w:rsidR="00F73CCE" w:rsidRDefault="00F73CCE" w:rsidP="00DF2032">
      <w:pPr>
        <w:pStyle w:val="Tekstpodstawowy2"/>
        <w:spacing w:line="276" w:lineRule="auto"/>
        <w:rPr>
          <w:sz w:val="24"/>
          <w:szCs w:val="24"/>
        </w:rPr>
      </w:pPr>
    </w:p>
    <w:p w14:paraId="0EDFAEBF" w14:textId="77777777" w:rsidR="00F73CCE" w:rsidRDefault="00F73CCE" w:rsidP="00DF2032">
      <w:pPr>
        <w:pStyle w:val="Tekstpodstawowy2"/>
        <w:spacing w:line="276" w:lineRule="auto"/>
        <w:rPr>
          <w:sz w:val="24"/>
          <w:szCs w:val="24"/>
        </w:rPr>
      </w:pPr>
    </w:p>
    <w:p w14:paraId="3D476568" w14:textId="77777777" w:rsidR="00F73CCE" w:rsidRPr="00F73CCE" w:rsidRDefault="00F73CCE" w:rsidP="00DF2032">
      <w:pPr>
        <w:pStyle w:val="Tekstpodstawowy2"/>
        <w:spacing w:line="276" w:lineRule="auto"/>
        <w:rPr>
          <w:sz w:val="24"/>
          <w:szCs w:val="24"/>
        </w:rPr>
      </w:pPr>
    </w:p>
    <w:p w14:paraId="0C4660CA" w14:textId="770A26C3" w:rsidR="00A0663B" w:rsidRPr="00F73CCE" w:rsidRDefault="00E710A0" w:rsidP="00A0663B">
      <w:pPr>
        <w:pStyle w:val="Tekstpodstawowy2"/>
        <w:spacing w:line="276" w:lineRule="auto"/>
        <w:rPr>
          <w:sz w:val="24"/>
          <w:szCs w:val="24"/>
        </w:rPr>
      </w:pPr>
      <w:r w:rsidRPr="00F73CCE">
        <w:rPr>
          <w:sz w:val="24"/>
          <w:szCs w:val="24"/>
        </w:rPr>
        <w:lastRenderedPageBreak/>
        <w:t>Jednakże w związku z koniecznością podniesienia wynagrodzenia zasadniczego pracownikom zatrudnionym  p</w:t>
      </w:r>
      <w:r w:rsidR="00E541D6" w:rsidRPr="00F73CCE">
        <w:rPr>
          <w:sz w:val="24"/>
          <w:szCs w:val="24"/>
        </w:rPr>
        <w:t>odmiotach leczniczych, konieczne</w:t>
      </w:r>
      <w:r w:rsidRPr="00F73CCE">
        <w:rPr>
          <w:sz w:val="24"/>
          <w:szCs w:val="24"/>
        </w:rPr>
        <w:t xml:space="preserve"> jest wprowadzenie mechanizmu corocznej automatycznej ich waloryzacji. Działania te spowodują wzrost kosztów funkcjonowania jednostki. </w:t>
      </w:r>
      <w:r w:rsidR="00F1566D" w:rsidRPr="00F73CCE">
        <w:rPr>
          <w:sz w:val="24"/>
          <w:szCs w:val="24"/>
        </w:rPr>
        <w:t>Od 1 lipca 2023</w:t>
      </w:r>
      <w:r w:rsidR="00F73CCE">
        <w:rPr>
          <w:sz w:val="24"/>
          <w:szCs w:val="24"/>
        </w:rPr>
        <w:t xml:space="preserve"> </w:t>
      </w:r>
      <w:r w:rsidR="00F1566D" w:rsidRPr="00F73CCE">
        <w:rPr>
          <w:sz w:val="24"/>
          <w:szCs w:val="24"/>
        </w:rPr>
        <w:t xml:space="preserve">r. NFZ zwiększył stawkę za osobodzień, lecz niestety nie pokrywa ona kosztów udzielanych świadczeń w zakresie uzdrowiskowego leczenia sanatoryjnego dorosłych </w:t>
      </w:r>
      <w:r w:rsidRPr="00F73CCE">
        <w:rPr>
          <w:sz w:val="24"/>
          <w:szCs w:val="24"/>
        </w:rPr>
        <w:t>Dodatkowo od połowy 2023</w:t>
      </w:r>
      <w:r w:rsidR="00D8517F" w:rsidRPr="00F73CCE">
        <w:rPr>
          <w:sz w:val="24"/>
          <w:szCs w:val="24"/>
        </w:rPr>
        <w:t xml:space="preserve"> roku</w:t>
      </w:r>
      <w:r w:rsidRPr="00F73CCE">
        <w:rPr>
          <w:sz w:val="24"/>
          <w:szCs w:val="24"/>
        </w:rPr>
        <w:t>, w związku z koniecznością remontu i</w:t>
      </w:r>
      <w:r w:rsidR="00D8517F" w:rsidRPr="00F73CCE">
        <w:rPr>
          <w:sz w:val="24"/>
          <w:szCs w:val="24"/>
        </w:rPr>
        <w:t xml:space="preserve"> modernizacji Sanatorium „L</w:t>
      </w:r>
      <w:r w:rsidRPr="00F73CCE">
        <w:rPr>
          <w:sz w:val="24"/>
          <w:szCs w:val="24"/>
        </w:rPr>
        <w:t xml:space="preserve">eśnik”, rozpoczęto proces modernizacji uzdrowiska. Obecna sytuacja gospodarcza (wskaźnik inflacji) wskazuje na dalszy wzrost kosztów bieżącej działalności, co zapewne przełoży się </w:t>
      </w:r>
      <w:r w:rsidR="00F1566D" w:rsidRPr="00F73CCE">
        <w:rPr>
          <w:sz w:val="24"/>
          <w:szCs w:val="24"/>
        </w:rPr>
        <w:t xml:space="preserve">na destabilizację rynku lecznictwa uzdrowiskowego. </w:t>
      </w:r>
    </w:p>
    <w:p w14:paraId="623F0FF1" w14:textId="77777777" w:rsidR="00E710A0" w:rsidRPr="00F73CCE" w:rsidRDefault="00E710A0" w:rsidP="00A0663B">
      <w:pPr>
        <w:pStyle w:val="Tekstpodstawowy2"/>
        <w:spacing w:line="276" w:lineRule="auto"/>
        <w:rPr>
          <w:sz w:val="24"/>
          <w:szCs w:val="24"/>
        </w:rPr>
      </w:pPr>
    </w:p>
    <w:p w14:paraId="12B0A16B" w14:textId="3DB8928C" w:rsidR="009F18C9" w:rsidRDefault="003D63C6" w:rsidP="009F18C9">
      <w:pPr>
        <w:pStyle w:val="Tekstpodstawowy2"/>
        <w:spacing w:line="276" w:lineRule="auto"/>
        <w:rPr>
          <w:sz w:val="24"/>
          <w:szCs w:val="24"/>
        </w:rPr>
      </w:pPr>
      <w:r w:rsidRPr="00F73CCE">
        <w:rPr>
          <w:sz w:val="24"/>
          <w:szCs w:val="24"/>
        </w:rPr>
        <w:t>Jednym z rozwiązań  dla tej sytuacji może być przekształcenie SP</w:t>
      </w:r>
      <w:r w:rsidR="00EA2432" w:rsidRPr="00F73CCE">
        <w:rPr>
          <w:sz w:val="24"/>
          <w:szCs w:val="24"/>
        </w:rPr>
        <w:t xml:space="preserve"> </w:t>
      </w:r>
      <w:r w:rsidRPr="00F73CCE">
        <w:rPr>
          <w:sz w:val="24"/>
          <w:szCs w:val="24"/>
        </w:rPr>
        <w:t xml:space="preserve">ZOZ </w:t>
      </w:r>
      <w:r w:rsidR="00EA2432" w:rsidRPr="00F73CCE">
        <w:rPr>
          <w:sz w:val="24"/>
          <w:szCs w:val="24"/>
        </w:rPr>
        <w:t>„</w:t>
      </w:r>
      <w:r w:rsidRPr="00F73CCE">
        <w:rPr>
          <w:sz w:val="24"/>
          <w:szCs w:val="24"/>
        </w:rPr>
        <w:t>Uzdrowisko Sopot</w:t>
      </w:r>
      <w:r w:rsidR="00EA2432" w:rsidRPr="00F73CCE">
        <w:rPr>
          <w:sz w:val="24"/>
          <w:szCs w:val="24"/>
        </w:rPr>
        <w:t>”</w:t>
      </w:r>
      <w:r w:rsidR="006C5DDB" w:rsidRPr="00F73CCE">
        <w:rPr>
          <w:sz w:val="24"/>
          <w:szCs w:val="24"/>
        </w:rPr>
        <w:t xml:space="preserve"> w Sopocie</w:t>
      </w:r>
      <w:r w:rsidRPr="00F73CCE">
        <w:rPr>
          <w:sz w:val="24"/>
          <w:szCs w:val="24"/>
        </w:rPr>
        <w:t xml:space="preserve"> w spółkę prawa handlowego</w:t>
      </w:r>
      <w:r w:rsidR="009F18C9" w:rsidRPr="00F73CCE">
        <w:rPr>
          <w:sz w:val="24"/>
          <w:szCs w:val="24"/>
        </w:rPr>
        <w:t xml:space="preserve"> według procedury wskazanej w art. 69-82 ustawy </w:t>
      </w:r>
      <w:r w:rsidR="00F73CCE">
        <w:rPr>
          <w:sz w:val="24"/>
          <w:szCs w:val="24"/>
        </w:rPr>
        <w:br/>
      </w:r>
      <w:r w:rsidR="009F18C9" w:rsidRPr="00F73CCE">
        <w:rPr>
          <w:sz w:val="24"/>
          <w:szCs w:val="24"/>
        </w:rPr>
        <w:t>z dnia 15 kwietnia 2011 r. o działalności leczniczej.</w:t>
      </w:r>
      <w:r w:rsidRPr="00F73CCE">
        <w:rPr>
          <w:sz w:val="24"/>
          <w:szCs w:val="24"/>
        </w:rPr>
        <w:t xml:space="preserve"> Przekształcenie placówki w spółkę prawa handlowego nie wpłynie na utratę </w:t>
      </w:r>
      <w:r w:rsidR="009F18C9" w:rsidRPr="00F73CCE">
        <w:rPr>
          <w:sz w:val="24"/>
          <w:szCs w:val="24"/>
        </w:rPr>
        <w:t xml:space="preserve">nadzoru </w:t>
      </w:r>
      <w:r w:rsidRPr="00F73CCE">
        <w:rPr>
          <w:sz w:val="24"/>
          <w:szCs w:val="24"/>
        </w:rPr>
        <w:t xml:space="preserve">nad nią przez Gminę Miasta Sopotu i nie pozbawi wpływu na </w:t>
      </w:r>
      <w:r w:rsidR="00E50A72" w:rsidRPr="00F73CCE">
        <w:rPr>
          <w:sz w:val="24"/>
          <w:szCs w:val="24"/>
        </w:rPr>
        <w:t>transformację</w:t>
      </w:r>
      <w:r w:rsidRPr="00F73CCE">
        <w:rPr>
          <w:sz w:val="24"/>
          <w:szCs w:val="24"/>
        </w:rPr>
        <w:t xml:space="preserve"> tego podmiotu leczniczego.</w:t>
      </w:r>
      <w:r w:rsidR="009F18C9" w:rsidRPr="00F73CCE">
        <w:rPr>
          <w:sz w:val="24"/>
          <w:szCs w:val="24"/>
        </w:rPr>
        <w:t xml:space="preserve"> Co więcej decyzja o przystąpieniu </w:t>
      </w:r>
      <w:r w:rsidR="00F73CCE">
        <w:rPr>
          <w:sz w:val="24"/>
          <w:szCs w:val="24"/>
        </w:rPr>
        <w:br/>
      </w:r>
      <w:r w:rsidR="009F18C9" w:rsidRPr="00F73CCE">
        <w:rPr>
          <w:sz w:val="24"/>
          <w:szCs w:val="24"/>
        </w:rPr>
        <w:t xml:space="preserve">do przekształcenia wypełni założenia Strategii Rozwoju Miasta Sopotu na lata 2022 – 2030 (załącznik do uchwały Rady Miasta Sopotu nr XL/685/2022 z dnia 22 grudnia 2022), otwierając tym samym przed podmiotem szansę na </w:t>
      </w:r>
      <w:r w:rsidR="00A96C41" w:rsidRPr="00F73CCE">
        <w:rPr>
          <w:sz w:val="24"/>
          <w:szCs w:val="24"/>
        </w:rPr>
        <w:t>dalszy rozwój.</w:t>
      </w:r>
      <w:r w:rsidR="009F18C9" w:rsidRPr="00F73CCE">
        <w:rPr>
          <w:sz w:val="24"/>
          <w:szCs w:val="24"/>
        </w:rPr>
        <w:t xml:space="preserve">  </w:t>
      </w:r>
    </w:p>
    <w:p w14:paraId="0B0C77C0" w14:textId="77777777" w:rsidR="00F73CCE" w:rsidRPr="00F73CCE" w:rsidRDefault="00F73CCE" w:rsidP="009F18C9">
      <w:pPr>
        <w:pStyle w:val="Tekstpodstawowy2"/>
        <w:spacing w:line="276" w:lineRule="auto"/>
        <w:rPr>
          <w:sz w:val="24"/>
          <w:szCs w:val="24"/>
        </w:rPr>
      </w:pPr>
    </w:p>
    <w:p w14:paraId="1958A9FF" w14:textId="65F21230" w:rsidR="005C0611" w:rsidRPr="00F73CCE" w:rsidRDefault="005C0611" w:rsidP="009F18C9">
      <w:pPr>
        <w:pStyle w:val="Tekstpodstawowy2"/>
        <w:spacing w:line="276" w:lineRule="auto"/>
        <w:rPr>
          <w:sz w:val="24"/>
          <w:szCs w:val="24"/>
        </w:rPr>
      </w:pPr>
      <w:r w:rsidRPr="00F73CCE">
        <w:rPr>
          <w:sz w:val="24"/>
          <w:szCs w:val="24"/>
        </w:rPr>
        <w:t xml:space="preserve">Sopot jest od 1999 roku jednym z 45 polskich uzdrowisk. Do wykorzystywanych tu naturalnych surowców leczniczych należą: woda lecznicza, solanka, borowina oraz czynniki klimatyczne. </w:t>
      </w:r>
    </w:p>
    <w:p w14:paraId="7DC7BC0A" w14:textId="2453628E" w:rsidR="005C0611" w:rsidRPr="00F73CCE" w:rsidRDefault="005C0611" w:rsidP="005C06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3CCE">
        <w:rPr>
          <w:rFonts w:ascii="Times New Roman" w:hAnsi="Times New Roman"/>
          <w:sz w:val="24"/>
          <w:szCs w:val="24"/>
        </w:rPr>
        <w:t xml:space="preserve">Jak wskazano w Strategii Rozwoju Miasta Sopotu na lata 2022 – 2030 „Istotne jest więc m.in. stworzenie optymalnych warunków dla wzmocnienia funkcji uzdrowiskowych miasta, w tym szeroko rozumianej oferty usług zdrowotnych (m.in. rehabilitacyjnych i profilaktycznych, </w:t>
      </w:r>
      <w:r w:rsidR="00F73CCE">
        <w:rPr>
          <w:rFonts w:ascii="Times New Roman" w:hAnsi="Times New Roman"/>
          <w:sz w:val="24"/>
          <w:szCs w:val="24"/>
        </w:rPr>
        <w:br/>
      </w:r>
      <w:r w:rsidRPr="00F73CCE">
        <w:rPr>
          <w:rFonts w:ascii="Times New Roman" w:hAnsi="Times New Roman"/>
          <w:sz w:val="24"/>
          <w:szCs w:val="24"/>
        </w:rPr>
        <w:t xml:space="preserve">w tym dla osób z niepełnosprawnościami) kierowanych zarówno do turystów, jak i do mieszkańców miasta i obszaru metropolitalnego. Tak ukierunkowane działania umożliwią m.in. budowę całorocznej oferty dla różnych grup odbiorców, poszerzenie gamy świadczonych usług oraz zmianę wizerunku miasta (zerwanie z negatywnymi stereotypami) i poprawę jakości życia mieszkańców, w tym ograniczenie negatywnych skutków najmu krótkotrwałego </w:t>
      </w:r>
      <w:r w:rsidR="00F73CCE">
        <w:rPr>
          <w:rFonts w:ascii="Times New Roman" w:hAnsi="Times New Roman"/>
          <w:sz w:val="24"/>
          <w:szCs w:val="24"/>
        </w:rPr>
        <w:br/>
      </w:r>
      <w:r w:rsidRPr="00F73CCE">
        <w:rPr>
          <w:rFonts w:ascii="Times New Roman" w:hAnsi="Times New Roman"/>
          <w:sz w:val="24"/>
          <w:szCs w:val="24"/>
        </w:rPr>
        <w:t xml:space="preserve">o </w:t>
      </w:r>
      <w:r w:rsidR="00E642AA" w:rsidRPr="00F73CCE">
        <w:rPr>
          <w:rFonts w:ascii="Times New Roman" w:hAnsi="Times New Roman"/>
          <w:sz w:val="24"/>
          <w:szCs w:val="24"/>
        </w:rPr>
        <w:t>„</w:t>
      </w:r>
      <w:r w:rsidRPr="00F73CCE">
        <w:rPr>
          <w:rFonts w:ascii="Times New Roman" w:hAnsi="Times New Roman"/>
          <w:sz w:val="24"/>
          <w:szCs w:val="24"/>
        </w:rPr>
        <w:t>masowej skali”.</w:t>
      </w:r>
    </w:p>
    <w:p w14:paraId="4D076B7A" w14:textId="77777777" w:rsidR="0083266D" w:rsidRPr="00F73CCE" w:rsidRDefault="0083266D" w:rsidP="003D63C6">
      <w:pPr>
        <w:jc w:val="both"/>
        <w:rPr>
          <w:rFonts w:ascii="Times New Roman" w:hAnsi="Times New Roman"/>
          <w:sz w:val="24"/>
          <w:szCs w:val="24"/>
        </w:rPr>
      </w:pPr>
    </w:p>
    <w:p w14:paraId="241EFF1E" w14:textId="0EACA162" w:rsidR="009F18C9" w:rsidRDefault="009F18C9" w:rsidP="003D63C6">
      <w:pPr>
        <w:jc w:val="both"/>
        <w:rPr>
          <w:rFonts w:ascii="Times New Roman" w:hAnsi="Times New Roman"/>
          <w:sz w:val="24"/>
          <w:szCs w:val="24"/>
        </w:rPr>
      </w:pPr>
      <w:r w:rsidRPr="00F73CCE">
        <w:rPr>
          <w:rFonts w:ascii="Times New Roman" w:hAnsi="Times New Roman"/>
          <w:sz w:val="24"/>
          <w:szCs w:val="24"/>
        </w:rPr>
        <w:t xml:space="preserve">Mając </w:t>
      </w:r>
      <w:r w:rsidR="00226C48" w:rsidRPr="00F73CCE">
        <w:rPr>
          <w:rFonts w:ascii="Times New Roman" w:hAnsi="Times New Roman"/>
          <w:sz w:val="24"/>
          <w:szCs w:val="24"/>
        </w:rPr>
        <w:t>na względzie powyższe</w:t>
      </w:r>
      <w:r w:rsidRPr="00F73CCE">
        <w:rPr>
          <w:rFonts w:ascii="Times New Roman" w:hAnsi="Times New Roman"/>
          <w:sz w:val="24"/>
          <w:szCs w:val="24"/>
        </w:rPr>
        <w:t>, podjęcie niniejsze</w:t>
      </w:r>
      <w:r w:rsidR="00226C48" w:rsidRPr="00F73CCE">
        <w:rPr>
          <w:rFonts w:ascii="Times New Roman" w:hAnsi="Times New Roman"/>
          <w:sz w:val="24"/>
          <w:szCs w:val="24"/>
        </w:rPr>
        <w:t xml:space="preserve">go zarządzenia </w:t>
      </w:r>
      <w:r w:rsidRPr="00F73CCE">
        <w:rPr>
          <w:rFonts w:ascii="Times New Roman" w:hAnsi="Times New Roman"/>
          <w:sz w:val="24"/>
          <w:szCs w:val="24"/>
        </w:rPr>
        <w:t>jest uzasadnione.</w:t>
      </w:r>
    </w:p>
    <w:p w14:paraId="7F080E34" w14:textId="77777777" w:rsidR="004429DF" w:rsidRDefault="004429DF" w:rsidP="004429DF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14:paraId="5AD37BCA" w14:textId="7858BAED" w:rsidR="004429DF" w:rsidRPr="007E2A55" w:rsidRDefault="004429DF" w:rsidP="004429DF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>Wiceprezydent Miasta</w:t>
      </w:r>
    </w:p>
    <w:p w14:paraId="7E40D5B6" w14:textId="77777777" w:rsidR="004429DF" w:rsidRPr="007E2A55" w:rsidRDefault="004429DF" w:rsidP="004429DF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>/-/ Magdalena Czarzyńska-Jachim</w:t>
      </w:r>
    </w:p>
    <w:p w14:paraId="5D5DDEBB" w14:textId="77777777" w:rsidR="004429DF" w:rsidRPr="007E2A55" w:rsidRDefault="004429DF" w:rsidP="004429DF">
      <w:pPr>
        <w:jc w:val="both"/>
        <w:rPr>
          <w:rFonts w:ascii="Times New Roman" w:hAnsi="Times New Roman"/>
          <w:sz w:val="24"/>
          <w:szCs w:val="24"/>
        </w:rPr>
      </w:pPr>
    </w:p>
    <w:p w14:paraId="75368EE9" w14:textId="77777777" w:rsidR="004429DF" w:rsidRDefault="004429DF" w:rsidP="004429DF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 xml:space="preserve">Zastępca Naczelnika Wydziału Zdrowia </w:t>
      </w:r>
    </w:p>
    <w:p w14:paraId="49157ED3" w14:textId="77777777" w:rsidR="004429DF" w:rsidRPr="007E2A55" w:rsidRDefault="004429DF" w:rsidP="004429DF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>i Spraw Społecznych</w:t>
      </w:r>
    </w:p>
    <w:p w14:paraId="58AF39FF" w14:textId="77777777" w:rsidR="004429DF" w:rsidRPr="008F3FAB" w:rsidRDefault="004429DF" w:rsidP="004429DF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 xml:space="preserve">/-/ </w:t>
      </w:r>
      <w:r>
        <w:rPr>
          <w:rFonts w:ascii="Times New Roman" w:hAnsi="Times New Roman"/>
          <w:sz w:val="24"/>
          <w:szCs w:val="24"/>
        </w:rPr>
        <w:t>Maciej Kisała</w:t>
      </w:r>
    </w:p>
    <w:p w14:paraId="57B877A9" w14:textId="77777777" w:rsidR="004429DF" w:rsidRPr="00F73CCE" w:rsidRDefault="004429DF" w:rsidP="003D63C6">
      <w:pPr>
        <w:jc w:val="both"/>
        <w:rPr>
          <w:rFonts w:ascii="Times New Roman" w:hAnsi="Times New Roman"/>
          <w:sz w:val="24"/>
          <w:szCs w:val="24"/>
        </w:rPr>
      </w:pPr>
    </w:p>
    <w:sectPr w:rsidR="004429DF" w:rsidRPr="00F73CC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3AE7" w14:textId="77777777" w:rsidR="00727ADF" w:rsidRDefault="00727ADF">
      <w:pPr>
        <w:spacing w:after="0" w:line="240" w:lineRule="auto"/>
      </w:pPr>
      <w:r>
        <w:separator/>
      </w:r>
    </w:p>
  </w:endnote>
  <w:endnote w:type="continuationSeparator" w:id="0">
    <w:p w14:paraId="07F8CB5A" w14:textId="77777777" w:rsidR="00727ADF" w:rsidRDefault="0072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9FB6" w14:textId="77777777" w:rsidR="00727ADF" w:rsidRDefault="00727A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E2061C" w14:textId="77777777" w:rsidR="00727ADF" w:rsidRDefault="0072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2C1"/>
    <w:multiLevelType w:val="hybridMultilevel"/>
    <w:tmpl w:val="7110FB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18B14DF"/>
    <w:multiLevelType w:val="hybridMultilevel"/>
    <w:tmpl w:val="A54255F2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7A8A4727"/>
    <w:multiLevelType w:val="hybridMultilevel"/>
    <w:tmpl w:val="7160E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66951">
    <w:abstractNumId w:val="0"/>
  </w:num>
  <w:num w:numId="2" w16cid:durableId="333655041">
    <w:abstractNumId w:val="1"/>
  </w:num>
  <w:num w:numId="3" w16cid:durableId="202940689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ta Sałek">
    <w15:presenceInfo w15:providerId="AD" w15:userId="S::anita.salek@um.sopot.pl::187345c8-c980-4736-9850-be41a9bf43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6D"/>
    <w:rsid w:val="000B6F6C"/>
    <w:rsid w:val="001A1E67"/>
    <w:rsid w:val="00226C48"/>
    <w:rsid w:val="00302900"/>
    <w:rsid w:val="00343B56"/>
    <w:rsid w:val="003D63C6"/>
    <w:rsid w:val="004429DF"/>
    <w:rsid w:val="00467A4B"/>
    <w:rsid w:val="005351EA"/>
    <w:rsid w:val="0057737F"/>
    <w:rsid w:val="005C0611"/>
    <w:rsid w:val="005F0C2F"/>
    <w:rsid w:val="00684782"/>
    <w:rsid w:val="006C5DDB"/>
    <w:rsid w:val="00727ADF"/>
    <w:rsid w:val="0073225F"/>
    <w:rsid w:val="0083266D"/>
    <w:rsid w:val="0087513E"/>
    <w:rsid w:val="008C488C"/>
    <w:rsid w:val="00963433"/>
    <w:rsid w:val="009F18C9"/>
    <w:rsid w:val="009F7BEB"/>
    <w:rsid w:val="00A0663B"/>
    <w:rsid w:val="00A233D4"/>
    <w:rsid w:val="00A63683"/>
    <w:rsid w:val="00A96C41"/>
    <w:rsid w:val="00B74900"/>
    <w:rsid w:val="00BC1288"/>
    <w:rsid w:val="00D72383"/>
    <w:rsid w:val="00D8517F"/>
    <w:rsid w:val="00DF2032"/>
    <w:rsid w:val="00E34485"/>
    <w:rsid w:val="00E50A72"/>
    <w:rsid w:val="00E541D6"/>
    <w:rsid w:val="00E642AA"/>
    <w:rsid w:val="00E710A0"/>
    <w:rsid w:val="00EA2432"/>
    <w:rsid w:val="00ED7953"/>
    <w:rsid w:val="00F1566D"/>
    <w:rsid w:val="00F36714"/>
    <w:rsid w:val="00F73CCE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DC86"/>
  <w15:docId w15:val="{001EB2F9-A5F8-47D4-AD81-FE0DD883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BC1288"/>
    <w:pPr>
      <w:suppressAutoHyphens w:val="0"/>
      <w:autoSpaceDE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1288"/>
    <w:rPr>
      <w:rFonts w:ascii="Times New Roman" w:eastAsia="Times New Roman" w:hAnsi="Times New Roman"/>
      <w:kern w:val="0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3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33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33D4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3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3D4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25F"/>
    <w:rPr>
      <w:rFonts w:ascii="Segoe UI" w:hAnsi="Segoe UI" w:cs="Segoe UI"/>
      <w:kern w:val="0"/>
      <w:sz w:val="18"/>
      <w:szCs w:val="18"/>
    </w:rPr>
  </w:style>
  <w:style w:type="paragraph" w:styleId="Poprawka">
    <w:name w:val="Revision"/>
    <w:hidden/>
    <w:uiPriority w:val="99"/>
    <w:semiHidden/>
    <w:rsid w:val="00343B56"/>
    <w:pPr>
      <w:autoSpaceDN/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FE7C-2EE8-41CF-BD73-BC601494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5627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dc:description/>
  <cp:lastModifiedBy>Katarzyna Rochewicz</cp:lastModifiedBy>
  <cp:revision>2</cp:revision>
  <dcterms:created xsi:type="dcterms:W3CDTF">2023-10-13T07:07:00Z</dcterms:created>
  <dcterms:modified xsi:type="dcterms:W3CDTF">2023-10-13T07:07:00Z</dcterms:modified>
</cp:coreProperties>
</file>