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75F21" w14:textId="4CB3742D" w:rsidR="00176389" w:rsidRPr="002D46B8" w:rsidRDefault="00176389" w:rsidP="0088113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6B8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147547">
        <w:rPr>
          <w:rFonts w:ascii="Times New Roman" w:hAnsi="Times New Roman" w:cs="Times New Roman"/>
          <w:sz w:val="24"/>
          <w:szCs w:val="24"/>
        </w:rPr>
        <w:t>XLIV/767/2023</w:t>
      </w:r>
    </w:p>
    <w:p w14:paraId="2E096E13" w14:textId="77777777" w:rsidR="00176389" w:rsidRPr="002D46B8" w:rsidRDefault="00176389" w:rsidP="0088113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6B8">
        <w:rPr>
          <w:rFonts w:ascii="Times New Roman" w:hAnsi="Times New Roman" w:cs="Times New Roman"/>
          <w:sz w:val="24"/>
          <w:szCs w:val="24"/>
        </w:rPr>
        <w:t>RADY MIASTA SOPOTU</w:t>
      </w:r>
    </w:p>
    <w:p w14:paraId="3AD096C2" w14:textId="5148798C" w:rsidR="00176389" w:rsidRPr="002D46B8" w:rsidRDefault="00176389" w:rsidP="0088113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6B8">
        <w:rPr>
          <w:rFonts w:ascii="Times New Roman" w:hAnsi="Times New Roman" w:cs="Times New Roman"/>
          <w:sz w:val="24"/>
          <w:szCs w:val="24"/>
        </w:rPr>
        <w:t xml:space="preserve">z dnia </w:t>
      </w:r>
      <w:r w:rsidR="00147547">
        <w:rPr>
          <w:rFonts w:ascii="Times New Roman" w:hAnsi="Times New Roman" w:cs="Times New Roman"/>
          <w:sz w:val="24"/>
          <w:szCs w:val="24"/>
        </w:rPr>
        <w:t xml:space="preserve">22 czerwca </w:t>
      </w:r>
      <w:r w:rsidRPr="002D46B8">
        <w:rPr>
          <w:rFonts w:ascii="Times New Roman" w:hAnsi="Times New Roman" w:cs="Times New Roman"/>
          <w:sz w:val="24"/>
          <w:szCs w:val="24"/>
        </w:rPr>
        <w:t>202</w:t>
      </w:r>
      <w:r w:rsidR="00F41583" w:rsidRPr="002D46B8">
        <w:rPr>
          <w:rFonts w:ascii="Times New Roman" w:hAnsi="Times New Roman" w:cs="Times New Roman"/>
          <w:sz w:val="24"/>
          <w:szCs w:val="24"/>
        </w:rPr>
        <w:t>3</w:t>
      </w:r>
      <w:r w:rsidRPr="002D46B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D3F8907" w14:textId="77777777" w:rsidR="00DC7E69" w:rsidRPr="002D46B8" w:rsidRDefault="00DC7E69" w:rsidP="0088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013422" w14:textId="046EA030" w:rsidR="0095008E" w:rsidRPr="002D46B8" w:rsidRDefault="0022288B" w:rsidP="0052442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B8">
        <w:rPr>
          <w:rFonts w:ascii="Times New Roman" w:hAnsi="Times New Roman" w:cs="Times New Roman"/>
          <w:sz w:val="24"/>
          <w:szCs w:val="24"/>
        </w:rPr>
        <w:t xml:space="preserve">w sprawie ogłoszenia tekstu jednolitego </w:t>
      </w:r>
      <w:r w:rsidR="008D6AF1" w:rsidRPr="002D46B8">
        <w:rPr>
          <w:rFonts w:ascii="Times New Roman" w:hAnsi="Times New Roman" w:cs="Times New Roman"/>
          <w:sz w:val="24"/>
          <w:szCs w:val="24"/>
        </w:rPr>
        <w:t>Uchwał</w:t>
      </w:r>
      <w:r w:rsidR="005545D8" w:rsidRPr="002D46B8">
        <w:rPr>
          <w:rFonts w:ascii="Times New Roman" w:hAnsi="Times New Roman" w:cs="Times New Roman"/>
          <w:sz w:val="24"/>
          <w:szCs w:val="24"/>
        </w:rPr>
        <w:t>y</w:t>
      </w:r>
      <w:r w:rsidR="008D6AF1" w:rsidRPr="002D46B8">
        <w:rPr>
          <w:rFonts w:ascii="Times New Roman" w:hAnsi="Times New Roman" w:cs="Times New Roman"/>
          <w:sz w:val="24"/>
          <w:szCs w:val="24"/>
        </w:rPr>
        <w:t xml:space="preserve"> </w:t>
      </w:r>
      <w:r w:rsidR="00CD3DB2" w:rsidRPr="002D46B8">
        <w:rPr>
          <w:rFonts w:ascii="Times New Roman" w:hAnsi="Times New Roman" w:cs="Times New Roman"/>
          <w:sz w:val="24"/>
          <w:szCs w:val="24"/>
        </w:rPr>
        <w:t>Nr X</w:t>
      </w:r>
      <w:r w:rsidR="006578B4" w:rsidRPr="002D46B8">
        <w:rPr>
          <w:rFonts w:ascii="Times New Roman" w:hAnsi="Times New Roman" w:cs="Times New Roman"/>
          <w:sz w:val="24"/>
          <w:szCs w:val="24"/>
        </w:rPr>
        <w:t>XX</w:t>
      </w:r>
      <w:r w:rsidR="00FF383C" w:rsidRPr="002D46B8">
        <w:rPr>
          <w:rFonts w:ascii="Times New Roman" w:hAnsi="Times New Roman" w:cs="Times New Roman"/>
          <w:sz w:val="24"/>
          <w:szCs w:val="24"/>
        </w:rPr>
        <w:t>/</w:t>
      </w:r>
      <w:r w:rsidR="006578B4" w:rsidRPr="002D46B8">
        <w:rPr>
          <w:rFonts w:ascii="Times New Roman" w:hAnsi="Times New Roman" w:cs="Times New Roman"/>
          <w:sz w:val="24"/>
          <w:szCs w:val="24"/>
        </w:rPr>
        <w:t>522</w:t>
      </w:r>
      <w:r w:rsidR="00FF383C" w:rsidRPr="002D46B8">
        <w:rPr>
          <w:rFonts w:ascii="Times New Roman" w:hAnsi="Times New Roman" w:cs="Times New Roman"/>
          <w:sz w:val="24"/>
          <w:szCs w:val="24"/>
        </w:rPr>
        <w:t>/202</w:t>
      </w:r>
      <w:r w:rsidR="006578B4" w:rsidRPr="002D46B8">
        <w:rPr>
          <w:rFonts w:ascii="Times New Roman" w:hAnsi="Times New Roman" w:cs="Times New Roman"/>
          <w:sz w:val="24"/>
          <w:szCs w:val="24"/>
        </w:rPr>
        <w:t>2</w:t>
      </w:r>
      <w:r w:rsidR="008D6AF1" w:rsidRPr="002D46B8">
        <w:rPr>
          <w:rFonts w:ascii="Times New Roman" w:hAnsi="Times New Roman" w:cs="Times New Roman"/>
          <w:sz w:val="24"/>
          <w:szCs w:val="24"/>
        </w:rPr>
        <w:t xml:space="preserve"> </w:t>
      </w:r>
      <w:r w:rsidR="00814F84" w:rsidRPr="002D46B8">
        <w:rPr>
          <w:rFonts w:ascii="Times New Roman" w:hAnsi="Times New Roman" w:cs="Times New Roman"/>
          <w:sz w:val="24"/>
          <w:szCs w:val="24"/>
        </w:rPr>
        <w:t>Rady Miasta Sopotu z dnia</w:t>
      </w:r>
      <w:r w:rsidR="005B6312" w:rsidRPr="002D46B8">
        <w:rPr>
          <w:rFonts w:ascii="Times New Roman" w:hAnsi="Times New Roman" w:cs="Times New Roman"/>
          <w:sz w:val="24"/>
          <w:szCs w:val="24"/>
        </w:rPr>
        <w:t xml:space="preserve"> </w:t>
      </w:r>
      <w:r w:rsidR="00FF383C" w:rsidRPr="002D46B8">
        <w:rPr>
          <w:rFonts w:ascii="Times New Roman" w:hAnsi="Times New Roman" w:cs="Times New Roman"/>
          <w:sz w:val="24"/>
          <w:szCs w:val="24"/>
        </w:rPr>
        <w:t>2</w:t>
      </w:r>
      <w:r w:rsidR="00B20CC9" w:rsidRPr="002D46B8">
        <w:rPr>
          <w:rFonts w:ascii="Times New Roman" w:hAnsi="Times New Roman" w:cs="Times New Roman"/>
          <w:sz w:val="24"/>
          <w:szCs w:val="24"/>
        </w:rPr>
        <w:t>8</w:t>
      </w:r>
      <w:r w:rsidR="00FF383C" w:rsidRPr="002D46B8">
        <w:rPr>
          <w:rFonts w:ascii="Times New Roman" w:hAnsi="Times New Roman" w:cs="Times New Roman"/>
          <w:sz w:val="24"/>
          <w:szCs w:val="24"/>
        </w:rPr>
        <w:t xml:space="preserve"> </w:t>
      </w:r>
      <w:r w:rsidR="001E023B" w:rsidRPr="002D46B8">
        <w:rPr>
          <w:rFonts w:ascii="Times New Roman" w:hAnsi="Times New Roman" w:cs="Times New Roman"/>
          <w:sz w:val="24"/>
          <w:szCs w:val="24"/>
        </w:rPr>
        <w:t>stycznia</w:t>
      </w:r>
      <w:r w:rsidR="00FF383C" w:rsidRPr="002D46B8">
        <w:rPr>
          <w:rFonts w:ascii="Times New Roman" w:hAnsi="Times New Roman" w:cs="Times New Roman"/>
          <w:sz w:val="24"/>
          <w:szCs w:val="24"/>
        </w:rPr>
        <w:t xml:space="preserve"> 202</w:t>
      </w:r>
      <w:r w:rsidR="001E023B" w:rsidRPr="002D46B8">
        <w:rPr>
          <w:rFonts w:ascii="Times New Roman" w:hAnsi="Times New Roman" w:cs="Times New Roman"/>
          <w:sz w:val="24"/>
          <w:szCs w:val="24"/>
        </w:rPr>
        <w:t>2</w:t>
      </w:r>
      <w:r w:rsidR="00FF383C" w:rsidRPr="002D46B8">
        <w:rPr>
          <w:rFonts w:ascii="Times New Roman" w:hAnsi="Times New Roman" w:cs="Times New Roman"/>
          <w:sz w:val="24"/>
          <w:szCs w:val="24"/>
        </w:rPr>
        <w:t xml:space="preserve"> roku</w:t>
      </w:r>
      <w:r w:rsidR="005B6312" w:rsidRPr="002D46B8">
        <w:rPr>
          <w:rFonts w:ascii="Times New Roman" w:hAnsi="Times New Roman" w:cs="Times New Roman"/>
          <w:sz w:val="24"/>
          <w:szCs w:val="24"/>
        </w:rPr>
        <w:t xml:space="preserve"> </w:t>
      </w:r>
      <w:r w:rsidR="00814F84" w:rsidRPr="002D46B8">
        <w:rPr>
          <w:rFonts w:ascii="Times New Roman" w:hAnsi="Times New Roman" w:cs="Times New Roman"/>
          <w:sz w:val="24"/>
          <w:szCs w:val="24"/>
        </w:rPr>
        <w:t xml:space="preserve">w sprawie </w:t>
      </w:r>
      <w:r w:rsidR="00FF383C" w:rsidRPr="002D46B8">
        <w:rPr>
          <w:rFonts w:ascii="Times New Roman" w:hAnsi="Times New Roman" w:cs="Times New Roman"/>
          <w:sz w:val="24"/>
          <w:szCs w:val="24"/>
        </w:rPr>
        <w:t>nadania</w:t>
      </w:r>
      <w:r w:rsidR="005B6312" w:rsidRPr="002D46B8">
        <w:rPr>
          <w:rFonts w:ascii="Times New Roman" w:hAnsi="Times New Roman" w:cs="Times New Roman"/>
          <w:sz w:val="24"/>
          <w:szCs w:val="24"/>
        </w:rPr>
        <w:t xml:space="preserve"> statutu </w:t>
      </w:r>
      <w:r w:rsidR="001E023B" w:rsidRPr="002D46B8">
        <w:rPr>
          <w:rFonts w:ascii="Times New Roman" w:hAnsi="Times New Roman" w:cs="Times New Roman"/>
          <w:sz w:val="24"/>
          <w:szCs w:val="24"/>
        </w:rPr>
        <w:t>Miejsk</w:t>
      </w:r>
      <w:r w:rsidR="00E47802" w:rsidRPr="002D46B8">
        <w:rPr>
          <w:rFonts w:ascii="Times New Roman" w:hAnsi="Times New Roman" w:cs="Times New Roman"/>
          <w:sz w:val="24"/>
          <w:szCs w:val="24"/>
        </w:rPr>
        <w:t>iej Biblioteki Publicznej im. Józefa Wybickiego</w:t>
      </w:r>
      <w:r w:rsidR="00106F45" w:rsidRPr="002D46B8">
        <w:rPr>
          <w:rFonts w:ascii="Times New Roman" w:hAnsi="Times New Roman" w:cs="Times New Roman"/>
          <w:sz w:val="24"/>
          <w:szCs w:val="24"/>
        </w:rPr>
        <w:t xml:space="preserve"> w Sopocie</w:t>
      </w:r>
    </w:p>
    <w:p w14:paraId="33F9AB8D" w14:textId="77777777" w:rsidR="004F2A0F" w:rsidRPr="002D46B8" w:rsidRDefault="004F2A0F" w:rsidP="0088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D61671" w14:textId="7333CC9B" w:rsidR="008D3132" w:rsidRPr="00881131" w:rsidRDefault="008D3132" w:rsidP="0088113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81131">
        <w:rPr>
          <w:rFonts w:ascii="Times New Roman" w:hAnsi="Times New Roman" w:cs="Times New Roman"/>
        </w:rPr>
        <w:t xml:space="preserve">Na podstawie art. 18 ust. 2 pkt. 15 ustawy z dnia 8 marca 1990 roku o samorządzie gminnym (t. j. Dz.U. z </w:t>
      </w:r>
      <w:r w:rsidR="001B1F19" w:rsidRPr="001B1F19">
        <w:rPr>
          <w:rFonts w:ascii="Times New Roman" w:hAnsi="Times New Roman" w:cs="Times New Roman"/>
        </w:rPr>
        <w:t>2023 r. poz. 40</w:t>
      </w:r>
      <w:r w:rsidR="009D5DF5" w:rsidRPr="00881131">
        <w:rPr>
          <w:rFonts w:ascii="Times New Roman" w:hAnsi="Times New Roman" w:cs="Times New Roman"/>
        </w:rPr>
        <w:t>, zm.</w:t>
      </w:r>
      <w:r w:rsidR="001B1F19">
        <w:rPr>
          <w:rFonts w:ascii="Times New Roman" w:hAnsi="Times New Roman" w:cs="Times New Roman"/>
        </w:rPr>
        <w:t xml:space="preserve"> Dz.U. z 2023 r.</w:t>
      </w:r>
      <w:r w:rsidR="009D5DF5" w:rsidRPr="00881131">
        <w:rPr>
          <w:rFonts w:ascii="Times New Roman" w:hAnsi="Times New Roman" w:cs="Times New Roman"/>
        </w:rPr>
        <w:t xml:space="preserve"> poz. 5</w:t>
      </w:r>
      <w:r w:rsidR="001B1F19">
        <w:rPr>
          <w:rFonts w:ascii="Times New Roman" w:hAnsi="Times New Roman" w:cs="Times New Roman"/>
        </w:rPr>
        <w:t>72</w:t>
      </w:r>
      <w:r w:rsidRPr="00881131">
        <w:rPr>
          <w:rFonts w:ascii="Times New Roman" w:hAnsi="Times New Roman" w:cs="Times New Roman"/>
        </w:rPr>
        <w:t>) oraz art. 16 ust. 3</w:t>
      </w:r>
      <w:r w:rsidR="00BE7F17" w:rsidRPr="00881131">
        <w:rPr>
          <w:rFonts w:ascii="Times New Roman" w:hAnsi="Times New Roman" w:cs="Times New Roman"/>
        </w:rPr>
        <w:t xml:space="preserve"> i 4</w:t>
      </w:r>
      <w:r w:rsidRPr="00881131">
        <w:rPr>
          <w:rFonts w:ascii="Times New Roman" w:hAnsi="Times New Roman" w:cs="Times New Roman"/>
        </w:rPr>
        <w:t xml:space="preserve"> ustawy z dnia 20 lipca 2000 r. o ogłaszaniu aktów normatywnych i niektórych innych aktów prawnych (t. j. </w:t>
      </w:r>
      <w:r w:rsidR="00BE332F" w:rsidRPr="00BE332F">
        <w:rPr>
          <w:rFonts w:ascii="Times New Roman" w:hAnsi="Times New Roman" w:cs="Times New Roman"/>
        </w:rPr>
        <w:t>Dz.U. z 2019 r. poz. 1461</w:t>
      </w:r>
      <w:r w:rsidR="00597361">
        <w:rPr>
          <w:rFonts w:ascii="Times New Roman" w:hAnsi="Times New Roman" w:cs="Times New Roman"/>
        </w:rPr>
        <w:t>)</w:t>
      </w:r>
      <w:r w:rsidRPr="00881131">
        <w:rPr>
          <w:rFonts w:ascii="Times New Roman" w:hAnsi="Times New Roman" w:cs="Times New Roman"/>
        </w:rPr>
        <w:t>.</w:t>
      </w:r>
    </w:p>
    <w:p w14:paraId="009B4171" w14:textId="77777777" w:rsidR="00EC4309" w:rsidRPr="002D46B8" w:rsidRDefault="00EC4309" w:rsidP="0088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27D86C" w14:textId="2BD0B422" w:rsidR="008D3132" w:rsidRPr="002D46B8" w:rsidRDefault="008D3132" w:rsidP="0088113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6B8">
        <w:rPr>
          <w:rFonts w:ascii="Times New Roman" w:hAnsi="Times New Roman" w:cs="Times New Roman"/>
          <w:sz w:val="24"/>
          <w:szCs w:val="24"/>
        </w:rPr>
        <w:t>Rada Miasta Sopotu</w:t>
      </w:r>
    </w:p>
    <w:p w14:paraId="740BF803" w14:textId="215996C9" w:rsidR="008D3132" w:rsidRPr="002D46B8" w:rsidRDefault="008D3132" w:rsidP="0088113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6B8">
        <w:rPr>
          <w:rFonts w:ascii="Times New Roman" w:hAnsi="Times New Roman" w:cs="Times New Roman"/>
          <w:sz w:val="24"/>
          <w:szCs w:val="24"/>
        </w:rPr>
        <w:t>uchwala, co następuje:</w:t>
      </w:r>
    </w:p>
    <w:p w14:paraId="7F6B2177" w14:textId="77777777" w:rsidR="004F2A0F" w:rsidRPr="002D46B8" w:rsidRDefault="004F2A0F" w:rsidP="0088113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4FA707E" w14:textId="7793E2A7" w:rsidR="00BC192E" w:rsidRPr="002D46B8" w:rsidRDefault="00BC192E" w:rsidP="00881131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6B8">
        <w:rPr>
          <w:rFonts w:ascii="Times New Roman" w:hAnsi="Times New Roman" w:cs="Times New Roman"/>
          <w:sz w:val="24"/>
          <w:szCs w:val="24"/>
        </w:rPr>
        <w:t>§1</w:t>
      </w:r>
    </w:p>
    <w:p w14:paraId="4D0D1A1F" w14:textId="69A113EB" w:rsidR="006578B4" w:rsidRPr="002D46B8" w:rsidRDefault="005545D8" w:rsidP="00881131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B8">
        <w:rPr>
          <w:rFonts w:ascii="Times New Roman" w:hAnsi="Times New Roman" w:cs="Times New Roman"/>
          <w:sz w:val="24"/>
          <w:szCs w:val="24"/>
        </w:rPr>
        <w:t xml:space="preserve">Ogłasza się </w:t>
      </w:r>
      <w:r w:rsidR="00195B42" w:rsidRPr="002D46B8">
        <w:rPr>
          <w:rFonts w:ascii="Times New Roman" w:hAnsi="Times New Roman" w:cs="Times New Roman"/>
          <w:sz w:val="24"/>
          <w:szCs w:val="24"/>
        </w:rPr>
        <w:t>tekst jednolity</w:t>
      </w:r>
      <w:r w:rsidR="006578B4" w:rsidRPr="002D46B8">
        <w:rPr>
          <w:rFonts w:ascii="Times New Roman" w:hAnsi="Times New Roman" w:cs="Times New Roman"/>
          <w:sz w:val="24"/>
          <w:szCs w:val="24"/>
        </w:rPr>
        <w:t xml:space="preserve"> Uchwały Nr XXX/522/2022 Rady Miasta Sopotu z dnia 28 stycznia 2022 roku w sprawie nadania statutu Miejskiej Biblioteki Publicznej im. Józefa Wybickiego w Sopocie.</w:t>
      </w:r>
    </w:p>
    <w:p w14:paraId="30E93CC4" w14:textId="56196FF0" w:rsidR="0015061F" w:rsidRPr="002D46B8" w:rsidRDefault="0015061F" w:rsidP="00881131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B8">
        <w:rPr>
          <w:rFonts w:ascii="Times New Roman" w:hAnsi="Times New Roman" w:cs="Times New Roman"/>
          <w:sz w:val="24"/>
          <w:szCs w:val="24"/>
        </w:rPr>
        <w:t>Ogłoszenie jednolitego tekstu Statutu następuje w formie Obwieszczenia Rady Miasta Sopotu stanowiącego załącznik do niniejszej uchwały.</w:t>
      </w:r>
    </w:p>
    <w:p w14:paraId="2FD5D4DA" w14:textId="71B68B16" w:rsidR="0015061F" w:rsidRPr="002D46B8" w:rsidRDefault="0015061F" w:rsidP="00881131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B8">
        <w:rPr>
          <w:rFonts w:ascii="Times New Roman" w:hAnsi="Times New Roman" w:cs="Times New Roman"/>
          <w:sz w:val="24"/>
          <w:szCs w:val="24"/>
        </w:rPr>
        <w:t>Obwieszczenie podlega ogłoszeniu w Dzienniku Urzędowym Województwa Pomorskiego.</w:t>
      </w:r>
    </w:p>
    <w:p w14:paraId="3EA222F8" w14:textId="77777777" w:rsidR="004F2A0F" w:rsidRPr="002D46B8" w:rsidRDefault="004F2A0F" w:rsidP="0088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53757B" w14:textId="471F0470" w:rsidR="0015061F" w:rsidRPr="002D46B8" w:rsidRDefault="0015061F" w:rsidP="00C4000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6B8">
        <w:rPr>
          <w:rFonts w:ascii="Times New Roman" w:hAnsi="Times New Roman" w:cs="Times New Roman"/>
          <w:sz w:val="24"/>
          <w:szCs w:val="24"/>
        </w:rPr>
        <w:t>§</w:t>
      </w:r>
      <w:r w:rsidR="005545D8" w:rsidRPr="002D46B8">
        <w:rPr>
          <w:rFonts w:ascii="Times New Roman" w:hAnsi="Times New Roman" w:cs="Times New Roman"/>
          <w:sz w:val="24"/>
          <w:szCs w:val="24"/>
        </w:rPr>
        <w:t>2</w:t>
      </w:r>
    </w:p>
    <w:p w14:paraId="0183D47B" w14:textId="11888036" w:rsidR="0015061F" w:rsidRPr="002D46B8" w:rsidRDefault="0015061F" w:rsidP="0088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B8">
        <w:rPr>
          <w:rFonts w:ascii="Times New Roman" w:hAnsi="Times New Roman" w:cs="Times New Roman"/>
          <w:sz w:val="24"/>
          <w:szCs w:val="24"/>
        </w:rPr>
        <w:t>Wykonanie uchwały powierza się Prezydentowi Miasta Sopotu.</w:t>
      </w:r>
    </w:p>
    <w:p w14:paraId="25EF9A1D" w14:textId="77777777" w:rsidR="004F2A0F" w:rsidRPr="002D46B8" w:rsidRDefault="004F2A0F" w:rsidP="0088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7B2BDB" w14:textId="0BFA1DB9" w:rsidR="0015061F" w:rsidRPr="002D46B8" w:rsidRDefault="0015061F" w:rsidP="00C4000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6B8">
        <w:rPr>
          <w:rFonts w:ascii="Times New Roman" w:hAnsi="Times New Roman" w:cs="Times New Roman"/>
          <w:sz w:val="24"/>
          <w:szCs w:val="24"/>
        </w:rPr>
        <w:t>§</w:t>
      </w:r>
      <w:r w:rsidR="005545D8" w:rsidRPr="002D46B8">
        <w:rPr>
          <w:rFonts w:ascii="Times New Roman" w:hAnsi="Times New Roman" w:cs="Times New Roman"/>
          <w:sz w:val="24"/>
          <w:szCs w:val="24"/>
        </w:rPr>
        <w:t>3</w:t>
      </w:r>
    </w:p>
    <w:p w14:paraId="2F724B7C" w14:textId="5092C4EC" w:rsidR="00FD4D2B" w:rsidRDefault="0015061F" w:rsidP="0088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B8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3AD3370" w14:textId="77777777" w:rsidR="00DC7F6D" w:rsidRDefault="00DC7F6D" w:rsidP="0088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76B3BB" w14:textId="77777777" w:rsidR="00DC7F6D" w:rsidRDefault="00DC7F6D" w:rsidP="0088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42CD12" w14:textId="77777777" w:rsidR="00DC7F6D" w:rsidRDefault="00DC7F6D" w:rsidP="0088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8C717D" w14:textId="77777777" w:rsidR="00DC7F6D" w:rsidRDefault="00DC7F6D" w:rsidP="0088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BE0123" w14:textId="77777777" w:rsidR="00DC7F6D" w:rsidRDefault="00DC7F6D" w:rsidP="0088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BADE4E" w14:textId="45CE86B8" w:rsidR="00DC7F6D" w:rsidRPr="00CB3100" w:rsidRDefault="00DC7F6D" w:rsidP="00DC7F6D">
      <w:pPr>
        <w:suppressAutoHyphens/>
        <w:spacing w:after="0" w:line="240" w:lineRule="auto"/>
        <w:rPr>
          <w:rFonts w:ascii="Times" w:eastAsia="Times New Roman" w:hAnsi="Times" w:cs="Times"/>
          <w:lang w:eastAsia="pl-PL"/>
        </w:rPr>
      </w:pPr>
      <w:r w:rsidRPr="00CB3100">
        <w:rPr>
          <w:rFonts w:ascii="Times" w:eastAsia="Times New Roman" w:hAnsi="Times" w:cs="Times"/>
          <w:lang w:eastAsia="pl-PL"/>
        </w:rPr>
        <w:t xml:space="preserve">           </w:t>
      </w:r>
      <w:r>
        <w:rPr>
          <w:rFonts w:ascii="Times" w:eastAsia="Times New Roman" w:hAnsi="Times" w:cs="Times"/>
          <w:lang w:eastAsia="pl-PL"/>
        </w:rPr>
        <w:t xml:space="preserve">    </w:t>
      </w:r>
      <w:r w:rsidRPr="00CB3100">
        <w:rPr>
          <w:rFonts w:ascii="Times" w:eastAsia="Times New Roman" w:hAnsi="Times" w:cs="Times"/>
          <w:lang w:eastAsia="pl-PL"/>
        </w:rPr>
        <w:t xml:space="preserve">  Radca Prawny</w:t>
      </w:r>
      <w:r w:rsidRPr="00CB3100">
        <w:rPr>
          <w:rFonts w:ascii="Times" w:eastAsia="Times New Roman" w:hAnsi="Times" w:cs="Times"/>
          <w:lang w:eastAsia="pl-PL"/>
        </w:rPr>
        <w:tab/>
      </w:r>
      <w:r w:rsidRPr="00CB3100">
        <w:rPr>
          <w:rFonts w:ascii="Times" w:eastAsia="Times New Roman" w:hAnsi="Times" w:cs="Times"/>
          <w:lang w:eastAsia="pl-PL"/>
        </w:rPr>
        <w:tab/>
      </w:r>
      <w:r w:rsidRPr="00CB3100">
        <w:rPr>
          <w:rFonts w:ascii="Times" w:eastAsia="Times New Roman" w:hAnsi="Times" w:cs="Times"/>
          <w:lang w:eastAsia="pl-PL"/>
        </w:rPr>
        <w:tab/>
      </w:r>
      <w:r w:rsidRPr="00CB3100">
        <w:rPr>
          <w:rFonts w:ascii="Times" w:eastAsia="Times New Roman" w:hAnsi="Times" w:cs="Times"/>
          <w:lang w:eastAsia="pl-PL"/>
        </w:rPr>
        <w:tab/>
      </w:r>
      <w:r w:rsidRPr="00CB3100">
        <w:rPr>
          <w:rFonts w:ascii="Times" w:eastAsia="Times New Roman" w:hAnsi="Times" w:cs="Times"/>
          <w:lang w:eastAsia="pl-PL"/>
        </w:rPr>
        <w:tab/>
      </w:r>
      <w:r>
        <w:rPr>
          <w:rFonts w:ascii="Times" w:eastAsia="Times New Roman" w:hAnsi="Times" w:cs="Times"/>
          <w:lang w:eastAsia="pl-PL"/>
        </w:rPr>
        <w:t>P</w:t>
      </w:r>
      <w:r w:rsidRPr="00CB3100">
        <w:rPr>
          <w:rFonts w:ascii="Times" w:eastAsia="Times New Roman" w:hAnsi="Times" w:cs="Times"/>
          <w:lang w:eastAsia="pl-PL"/>
        </w:rPr>
        <w:t>r</w:t>
      </w:r>
      <w:r w:rsidR="00147547">
        <w:rPr>
          <w:rFonts w:ascii="Times" w:eastAsia="Times New Roman" w:hAnsi="Times" w:cs="Times"/>
          <w:lang w:eastAsia="pl-PL"/>
        </w:rPr>
        <w:t>zewodniczący Rady Miasta Sopotu</w:t>
      </w:r>
    </w:p>
    <w:p w14:paraId="2FEF2922" w14:textId="77777777" w:rsidR="00DC7F6D" w:rsidRPr="00CB3100" w:rsidRDefault="00DC7F6D" w:rsidP="00DC7F6D">
      <w:pPr>
        <w:suppressAutoHyphens/>
        <w:spacing w:after="0" w:line="240" w:lineRule="auto"/>
        <w:rPr>
          <w:rFonts w:ascii="Times" w:eastAsia="Times New Roman" w:hAnsi="Times" w:cs="Times"/>
          <w:lang w:eastAsia="pl-PL"/>
        </w:rPr>
      </w:pPr>
    </w:p>
    <w:p w14:paraId="0509CC2E" w14:textId="50ACF0D5" w:rsidR="00DC7F6D" w:rsidRPr="00CB3100" w:rsidRDefault="00DC7F6D" w:rsidP="00DC7F6D">
      <w:pPr>
        <w:suppressAutoHyphens/>
        <w:spacing w:after="0" w:line="240" w:lineRule="auto"/>
        <w:rPr>
          <w:rFonts w:ascii="Times" w:eastAsia="Times New Roman" w:hAnsi="Times" w:cs="Times"/>
          <w:lang w:eastAsia="pl-PL"/>
        </w:rPr>
      </w:pPr>
      <w:r w:rsidRPr="00CB3100">
        <w:rPr>
          <w:rFonts w:ascii="Times" w:eastAsia="Times New Roman" w:hAnsi="Times" w:cs="Times"/>
          <w:lang w:eastAsia="pl-PL"/>
        </w:rPr>
        <w:t xml:space="preserve">      /-/    </w:t>
      </w:r>
      <w:r>
        <w:rPr>
          <w:rFonts w:ascii="Times" w:eastAsia="Times New Roman" w:hAnsi="Times" w:cs="Times"/>
          <w:lang w:eastAsia="pl-PL"/>
        </w:rPr>
        <w:t>Marlena Muzińska</w:t>
      </w:r>
      <w:r w:rsidRPr="00CB3100">
        <w:rPr>
          <w:rFonts w:ascii="Times" w:eastAsia="Times New Roman" w:hAnsi="Times" w:cs="Times"/>
          <w:lang w:eastAsia="pl-PL"/>
        </w:rPr>
        <w:tab/>
      </w:r>
      <w:r w:rsidRPr="00CB3100">
        <w:rPr>
          <w:rFonts w:ascii="Times" w:eastAsia="Times New Roman" w:hAnsi="Times" w:cs="Times"/>
          <w:lang w:eastAsia="pl-PL"/>
        </w:rPr>
        <w:tab/>
      </w:r>
      <w:r>
        <w:rPr>
          <w:rFonts w:ascii="Times" w:eastAsia="Times New Roman" w:hAnsi="Times" w:cs="Times"/>
          <w:lang w:eastAsia="pl-PL"/>
        </w:rPr>
        <w:t xml:space="preserve">   </w:t>
      </w:r>
      <w:r>
        <w:rPr>
          <w:rFonts w:ascii="Times" w:eastAsia="Times New Roman" w:hAnsi="Times" w:cs="Times"/>
          <w:lang w:eastAsia="pl-PL"/>
        </w:rPr>
        <w:tab/>
      </w:r>
      <w:r w:rsidRPr="00CB3100">
        <w:rPr>
          <w:rFonts w:ascii="Times" w:eastAsia="Times New Roman" w:hAnsi="Times" w:cs="Times"/>
          <w:lang w:eastAsia="pl-PL"/>
        </w:rPr>
        <w:tab/>
        <w:t xml:space="preserve">       </w:t>
      </w:r>
      <w:r w:rsidR="00147547">
        <w:rPr>
          <w:rFonts w:ascii="Times" w:eastAsia="Times New Roman" w:hAnsi="Times" w:cs="Times"/>
          <w:lang w:eastAsia="pl-PL"/>
        </w:rPr>
        <w:t xml:space="preserve">               </w:t>
      </w:r>
      <w:r w:rsidRPr="00CB3100">
        <w:rPr>
          <w:rFonts w:ascii="Times" w:eastAsia="Times New Roman" w:hAnsi="Times" w:cs="Times"/>
          <w:lang w:eastAsia="pl-PL"/>
        </w:rPr>
        <w:t xml:space="preserve">  /-/ </w:t>
      </w:r>
      <w:r w:rsidR="00147547">
        <w:rPr>
          <w:rFonts w:ascii="Times" w:eastAsia="Times New Roman" w:hAnsi="Times" w:cs="Times"/>
          <w:lang w:eastAsia="pl-PL"/>
        </w:rPr>
        <w:t>Piotr Bagiński</w:t>
      </w:r>
      <w:r w:rsidRPr="00CB3100">
        <w:rPr>
          <w:rFonts w:ascii="Times" w:eastAsia="Times New Roman" w:hAnsi="Times" w:cs="Times"/>
          <w:lang w:eastAsia="pl-PL"/>
        </w:rPr>
        <w:t xml:space="preserve">  </w:t>
      </w:r>
    </w:p>
    <w:p w14:paraId="6E774A59" w14:textId="77777777" w:rsidR="00DC7F6D" w:rsidRPr="002D46B8" w:rsidRDefault="00DC7F6D" w:rsidP="0088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01167E" w14:textId="77777777" w:rsidR="00033DB8" w:rsidRPr="002D46B8" w:rsidRDefault="00033DB8" w:rsidP="0088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D36D4" w14:textId="77777777" w:rsidR="00A95C01" w:rsidRPr="002D46B8" w:rsidRDefault="00A95C01" w:rsidP="00C4000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6B8">
        <w:rPr>
          <w:rFonts w:ascii="Times New Roman" w:hAnsi="Times New Roman" w:cs="Times New Roman"/>
          <w:sz w:val="24"/>
          <w:szCs w:val="24"/>
        </w:rPr>
        <w:br w:type="column"/>
      </w:r>
      <w:r w:rsidRPr="002D46B8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14:paraId="26DD118C" w14:textId="77777777" w:rsidR="00A95C01" w:rsidRPr="002D46B8" w:rsidRDefault="00A95C01" w:rsidP="0088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B5EBAC" w14:textId="1EE0276A" w:rsidR="0089626F" w:rsidRPr="002D46B8" w:rsidRDefault="00A95C01" w:rsidP="0088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B8">
        <w:rPr>
          <w:rFonts w:ascii="Times New Roman" w:hAnsi="Times New Roman" w:cs="Times New Roman"/>
          <w:sz w:val="24"/>
          <w:szCs w:val="24"/>
        </w:rPr>
        <w:t>Ustaw</w:t>
      </w:r>
      <w:r w:rsidR="00F56370">
        <w:rPr>
          <w:rFonts w:ascii="Times New Roman" w:hAnsi="Times New Roman" w:cs="Times New Roman"/>
          <w:sz w:val="24"/>
          <w:szCs w:val="24"/>
        </w:rPr>
        <w:t>a</w:t>
      </w:r>
      <w:r w:rsidRPr="002D46B8">
        <w:rPr>
          <w:rFonts w:ascii="Times New Roman" w:hAnsi="Times New Roman" w:cs="Times New Roman"/>
          <w:sz w:val="24"/>
          <w:szCs w:val="24"/>
        </w:rPr>
        <w:t xml:space="preserve"> z dnia 20 lipca 2000 r. o ogłoszeniu aktów normatywnych i niektórych innych aktów prawnych nakłada obowiązek ogłoszenia w formie obwieszczenia tekstu jednolitego aktów normatywnych, które były nowelizowane. W związku z powyższym istnieje konieczność ogłoszenia tekstu jednolitego </w:t>
      </w:r>
      <w:r w:rsidR="0089626F" w:rsidRPr="002D46B8">
        <w:rPr>
          <w:rFonts w:ascii="Times New Roman" w:hAnsi="Times New Roman" w:cs="Times New Roman"/>
          <w:sz w:val="24"/>
          <w:szCs w:val="24"/>
        </w:rPr>
        <w:t>uchwały w sprawie nadania statutu Miejskiej Biblioteki Publicznej im. Józefa Wybickiego w Sopocie.</w:t>
      </w:r>
    </w:p>
    <w:p w14:paraId="5D71DCCC" w14:textId="7F1EE4F2" w:rsidR="00580FFE" w:rsidRPr="002D46B8" w:rsidRDefault="00580FFE" w:rsidP="0088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6BC93" w14:textId="77777777" w:rsidR="006A6B68" w:rsidRDefault="006A6B68" w:rsidP="006A6B6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6F51">
        <w:rPr>
          <w:rFonts w:ascii="Times New Roman" w:hAnsi="Times New Roman" w:cs="Times New Roman"/>
          <w:sz w:val="24"/>
          <w:szCs w:val="24"/>
        </w:rPr>
        <w:t xml:space="preserve">Niniejsza uchwała wpisuje się w Strategię Rozwoju Miasta Sopotu na lata 2022-2030, w cel strategiczny: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86F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Włączająca wspólnota</w:t>
      </w:r>
      <w:r w:rsidRPr="00B86F51">
        <w:rPr>
          <w:rFonts w:ascii="Times New Roman" w:hAnsi="Times New Roman" w:cs="Times New Roman"/>
          <w:sz w:val="24"/>
          <w:szCs w:val="24"/>
        </w:rPr>
        <w:t xml:space="preserve">, cel operacyjny: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86F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86F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Standard usług publicznych</w:t>
      </w:r>
      <w:r w:rsidRPr="00B86F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86F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B86F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86F5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Gwarancja jakości i dostępności usług publicznych kierowanych do każdej grupy wiekowej</w:t>
      </w:r>
      <w:r w:rsidRPr="00B86F51">
        <w:rPr>
          <w:rFonts w:ascii="Times New Roman" w:hAnsi="Times New Roman" w:cs="Times New Roman"/>
          <w:sz w:val="24"/>
          <w:szCs w:val="24"/>
        </w:rPr>
        <w:t xml:space="preserve">, pkt.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86F51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obszar społeczny. </w:t>
      </w:r>
      <w:r w:rsidRPr="00B86F5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C96423B" w14:textId="77777777" w:rsidR="004F2A0F" w:rsidRDefault="004F2A0F" w:rsidP="0088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E8ACFB" w14:textId="77777777" w:rsidR="00DC7F6D" w:rsidRDefault="00DC7F6D" w:rsidP="0088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7E138E" w14:textId="77777777" w:rsidR="00DC7F6D" w:rsidRDefault="00DC7F6D" w:rsidP="0088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F4D73B" w14:textId="77777777" w:rsidR="00DC7F6D" w:rsidRDefault="00DC7F6D" w:rsidP="0088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5F3F8E" w14:textId="77777777" w:rsidR="00DC7F6D" w:rsidRPr="00CB3100" w:rsidRDefault="00DC7F6D" w:rsidP="00DC7F6D">
      <w:pPr>
        <w:suppressAutoHyphens/>
        <w:spacing w:after="0" w:line="240" w:lineRule="auto"/>
        <w:rPr>
          <w:rFonts w:ascii="Times" w:eastAsia="Times New Roman" w:hAnsi="Times" w:cs="Times"/>
          <w:lang w:eastAsia="pl-PL"/>
        </w:rPr>
      </w:pPr>
      <w:r w:rsidRPr="00CB3100">
        <w:rPr>
          <w:rFonts w:ascii="Times" w:eastAsia="Times New Roman" w:hAnsi="Times" w:cs="Times"/>
          <w:lang w:eastAsia="pl-PL"/>
        </w:rPr>
        <w:t xml:space="preserve">                    Naczelnik Wydziału</w:t>
      </w:r>
      <w:r w:rsidRPr="00CB3100">
        <w:rPr>
          <w:rFonts w:ascii="Times" w:eastAsia="Times New Roman" w:hAnsi="Times" w:cs="Times"/>
          <w:lang w:eastAsia="pl-PL"/>
        </w:rPr>
        <w:tab/>
      </w:r>
      <w:r w:rsidRPr="00CB3100">
        <w:rPr>
          <w:rFonts w:ascii="Times" w:eastAsia="Times New Roman" w:hAnsi="Times" w:cs="Times"/>
          <w:lang w:eastAsia="pl-PL"/>
        </w:rPr>
        <w:tab/>
      </w:r>
      <w:r w:rsidRPr="00CB3100">
        <w:rPr>
          <w:rFonts w:ascii="Times" w:eastAsia="Times New Roman" w:hAnsi="Times" w:cs="Times"/>
          <w:lang w:eastAsia="pl-PL"/>
        </w:rPr>
        <w:tab/>
      </w:r>
      <w:r w:rsidRPr="00CB3100">
        <w:rPr>
          <w:rFonts w:ascii="Times" w:eastAsia="Times New Roman" w:hAnsi="Times" w:cs="Times"/>
          <w:lang w:eastAsia="pl-PL"/>
        </w:rPr>
        <w:tab/>
      </w:r>
      <w:r w:rsidRPr="00CB3100">
        <w:rPr>
          <w:rFonts w:ascii="Times" w:eastAsia="Times New Roman" w:hAnsi="Times" w:cs="Times"/>
          <w:lang w:eastAsia="pl-PL"/>
        </w:rPr>
        <w:tab/>
      </w:r>
      <w:r>
        <w:rPr>
          <w:rFonts w:ascii="Times" w:eastAsia="Times New Roman" w:hAnsi="Times" w:cs="Times"/>
          <w:lang w:eastAsia="pl-PL"/>
        </w:rPr>
        <w:t xml:space="preserve">   P</w:t>
      </w:r>
      <w:r w:rsidRPr="00CB3100">
        <w:rPr>
          <w:rFonts w:ascii="Times" w:eastAsia="Times New Roman" w:hAnsi="Times" w:cs="Times"/>
          <w:lang w:eastAsia="pl-PL"/>
        </w:rPr>
        <w:t>rezydent Miasta</w:t>
      </w:r>
    </w:p>
    <w:p w14:paraId="0215F8F7" w14:textId="77777777" w:rsidR="00DC7F6D" w:rsidRPr="00CB3100" w:rsidRDefault="00DC7F6D" w:rsidP="00DC7F6D">
      <w:pPr>
        <w:suppressAutoHyphens/>
        <w:spacing w:after="0" w:line="240" w:lineRule="auto"/>
        <w:rPr>
          <w:rFonts w:ascii="Times" w:eastAsia="Times New Roman" w:hAnsi="Times" w:cs="Times"/>
          <w:lang w:eastAsia="pl-PL"/>
        </w:rPr>
      </w:pPr>
    </w:p>
    <w:p w14:paraId="1FFCCF0F" w14:textId="77777777" w:rsidR="00DC7F6D" w:rsidRPr="00CB3100" w:rsidRDefault="00DC7F6D" w:rsidP="00DC7F6D">
      <w:pPr>
        <w:suppressAutoHyphens/>
        <w:spacing w:after="0" w:line="240" w:lineRule="auto"/>
        <w:rPr>
          <w:rFonts w:ascii="Times" w:eastAsia="Times New Roman" w:hAnsi="Times" w:cs="Times"/>
          <w:lang w:eastAsia="pl-PL"/>
        </w:rPr>
      </w:pPr>
      <w:r w:rsidRPr="00CB3100">
        <w:rPr>
          <w:rFonts w:ascii="Times" w:eastAsia="Times New Roman" w:hAnsi="Times" w:cs="Times"/>
          <w:lang w:eastAsia="pl-PL"/>
        </w:rPr>
        <w:t xml:space="preserve">      /-/     Justyna Mazur-Dziadkiewicz    </w:t>
      </w:r>
      <w:r w:rsidRPr="00CB3100">
        <w:rPr>
          <w:rFonts w:ascii="Times" w:eastAsia="Times New Roman" w:hAnsi="Times" w:cs="Times"/>
          <w:lang w:eastAsia="pl-PL"/>
        </w:rPr>
        <w:tab/>
      </w:r>
      <w:r w:rsidRPr="00CB3100">
        <w:rPr>
          <w:rFonts w:ascii="Times" w:eastAsia="Times New Roman" w:hAnsi="Times" w:cs="Times"/>
          <w:lang w:eastAsia="pl-PL"/>
        </w:rPr>
        <w:tab/>
      </w:r>
      <w:r w:rsidRPr="00CB3100">
        <w:rPr>
          <w:rFonts w:ascii="Times" w:eastAsia="Times New Roman" w:hAnsi="Times" w:cs="Times"/>
          <w:lang w:eastAsia="pl-PL"/>
        </w:rPr>
        <w:tab/>
        <w:t xml:space="preserve">          /-/ </w:t>
      </w:r>
      <w:r>
        <w:rPr>
          <w:rFonts w:ascii="Times" w:eastAsia="Times New Roman" w:hAnsi="Times" w:cs="Times"/>
          <w:lang w:eastAsia="pl-PL"/>
        </w:rPr>
        <w:t xml:space="preserve">   Jacek Karnowski</w:t>
      </w:r>
      <w:r w:rsidRPr="00CB3100">
        <w:rPr>
          <w:rFonts w:ascii="Times" w:eastAsia="Times New Roman" w:hAnsi="Times" w:cs="Times"/>
          <w:lang w:eastAsia="pl-PL"/>
        </w:rPr>
        <w:t xml:space="preserve">  </w:t>
      </w:r>
    </w:p>
    <w:p w14:paraId="624BEA0F" w14:textId="77777777" w:rsidR="00DC7F6D" w:rsidRPr="002D46B8" w:rsidRDefault="00DC7F6D" w:rsidP="0088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9D370B" w14:textId="77777777" w:rsidR="004F2A0F" w:rsidRPr="002D46B8" w:rsidRDefault="004F2A0F" w:rsidP="0088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E95159" w14:textId="77777777" w:rsidR="004F2A0F" w:rsidRPr="002D46B8" w:rsidRDefault="004F2A0F" w:rsidP="0088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CE260F" w14:textId="77777777" w:rsidR="004F2A0F" w:rsidRPr="002D46B8" w:rsidRDefault="004F2A0F" w:rsidP="0088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BA061E" w14:textId="1690D43B" w:rsidR="0091017F" w:rsidRPr="00C40003" w:rsidRDefault="001813DD" w:rsidP="00C4000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2D46B8">
        <w:rPr>
          <w:rFonts w:ascii="Times New Roman" w:hAnsi="Times New Roman" w:cs="Times New Roman"/>
          <w:sz w:val="24"/>
          <w:szCs w:val="24"/>
        </w:rPr>
        <w:br w:type="column"/>
      </w:r>
      <w:r w:rsidR="0091017F" w:rsidRPr="00C40003">
        <w:rPr>
          <w:rFonts w:ascii="Times New Roman" w:hAnsi="Times New Roman" w:cs="Times New Roman"/>
        </w:rPr>
        <w:lastRenderedPageBreak/>
        <w:t xml:space="preserve">Załącznik do Uchwały nr </w:t>
      </w:r>
      <w:r w:rsidR="00147547">
        <w:rPr>
          <w:rFonts w:ascii="Times New Roman" w:hAnsi="Times New Roman" w:cs="Times New Roman"/>
        </w:rPr>
        <w:t>XLIV/767/2023</w:t>
      </w:r>
    </w:p>
    <w:p w14:paraId="2B89A28A" w14:textId="77777777" w:rsidR="0091017F" w:rsidRPr="00C40003" w:rsidRDefault="0091017F" w:rsidP="00C4000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C40003">
        <w:rPr>
          <w:rFonts w:ascii="Times New Roman" w:hAnsi="Times New Roman" w:cs="Times New Roman"/>
        </w:rPr>
        <w:t>Rady Miasta Sopotu</w:t>
      </w:r>
    </w:p>
    <w:p w14:paraId="2F0C944D" w14:textId="57E35482" w:rsidR="0091017F" w:rsidRPr="00C40003" w:rsidRDefault="0091017F" w:rsidP="00C40003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C40003">
        <w:rPr>
          <w:rFonts w:ascii="Times New Roman" w:hAnsi="Times New Roman" w:cs="Times New Roman"/>
        </w:rPr>
        <w:t xml:space="preserve">z dnia </w:t>
      </w:r>
      <w:r w:rsidR="00147547">
        <w:rPr>
          <w:rFonts w:ascii="Times New Roman" w:hAnsi="Times New Roman" w:cs="Times New Roman"/>
        </w:rPr>
        <w:t>22 czerwca</w:t>
      </w:r>
      <w:r w:rsidRPr="00C40003">
        <w:rPr>
          <w:rFonts w:ascii="Times New Roman" w:hAnsi="Times New Roman" w:cs="Times New Roman"/>
        </w:rPr>
        <w:t xml:space="preserve"> 202</w:t>
      </w:r>
      <w:r w:rsidR="008B072C" w:rsidRPr="00C40003">
        <w:rPr>
          <w:rFonts w:ascii="Times New Roman" w:hAnsi="Times New Roman" w:cs="Times New Roman"/>
        </w:rPr>
        <w:t>3</w:t>
      </w:r>
      <w:r w:rsidRPr="00C40003">
        <w:rPr>
          <w:rFonts w:ascii="Times New Roman" w:hAnsi="Times New Roman" w:cs="Times New Roman"/>
        </w:rPr>
        <w:t xml:space="preserve"> roku</w:t>
      </w:r>
    </w:p>
    <w:p w14:paraId="12C4BBB0" w14:textId="77777777" w:rsidR="00ED0513" w:rsidRPr="002D46B8" w:rsidRDefault="00ED0513" w:rsidP="0088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2123BB" w14:textId="77777777" w:rsidR="0070231F" w:rsidRPr="002D46B8" w:rsidRDefault="0070231F" w:rsidP="0088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0A2184E" w14:textId="11F25E87" w:rsidR="0091017F" w:rsidRPr="002D46B8" w:rsidRDefault="0091017F" w:rsidP="00C4000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6B8">
        <w:rPr>
          <w:rFonts w:ascii="Times New Roman" w:hAnsi="Times New Roman" w:cs="Times New Roman"/>
          <w:sz w:val="24"/>
          <w:szCs w:val="24"/>
        </w:rPr>
        <w:t>OBWIESZCZENIE</w:t>
      </w:r>
    </w:p>
    <w:p w14:paraId="358B2301" w14:textId="77777777" w:rsidR="0091017F" w:rsidRPr="002D46B8" w:rsidRDefault="0091017F" w:rsidP="00C4000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6B8">
        <w:rPr>
          <w:rFonts w:ascii="Times New Roman" w:hAnsi="Times New Roman" w:cs="Times New Roman"/>
          <w:sz w:val="24"/>
          <w:szCs w:val="24"/>
        </w:rPr>
        <w:t>RADY MIASTA SOPOTU</w:t>
      </w:r>
    </w:p>
    <w:p w14:paraId="35CABFD2" w14:textId="6982572F" w:rsidR="0091017F" w:rsidRDefault="0091017F" w:rsidP="00C4000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6B8">
        <w:rPr>
          <w:rFonts w:ascii="Times New Roman" w:hAnsi="Times New Roman" w:cs="Times New Roman"/>
          <w:sz w:val="24"/>
          <w:szCs w:val="24"/>
        </w:rPr>
        <w:t xml:space="preserve">z dnia </w:t>
      </w:r>
      <w:r w:rsidR="00147547">
        <w:rPr>
          <w:rFonts w:ascii="Times New Roman" w:hAnsi="Times New Roman" w:cs="Times New Roman"/>
          <w:sz w:val="24"/>
          <w:szCs w:val="24"/>
        </w:rPr>
        <w:t>22 czerwca</w:t>
      </w:r>
      <w:r w:rsidRPr="002D46B8">
        <w:rPr>
          <w:rFonts w:ascii="Times New Roman" w:hAnsi="Times New Roman" w:cs="Times New Roman"/>
          <w:sz w:val="24"/>
          <w:szCs w:val="24"/>
        </w:rPr>
        <w:t xml:space="preserve"> 202</w:t>
      </w:r>
      <w:r w:rsidR="008B072C" w:rsidRPr="002D46B8">
        <w:rPr>
          <w:rFonts w:ascii="Times New Roman" w:hAnsi="Times New Roman" w:cs="Times New Roman"/>
          <w:sz w:val="24"/>
          <w:szCs w:val="24"/>
        </w:rPr>
        <w:t>3</w:t>
      </w:r>
      <w:r w:rsidRPr="002D46B8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5C14E79C" w14:textId="77777777" w:rsidR="00C40003" w:rsidRPr="002D46B8" w:rsidRDefault="00C40003" w:rsidP="00C4000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E3EF24" w14:textId="18FBD978" w:rsidR="005401A0" w:rsidRPr="002D46B8" w:rsidRDefault="005545D8" w:rsidP="0088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B8">
        <w:rPr>
          <w:rFonts w:ascii="Times New Roman" w:hAnsi="Times New Roman" w:cs="Times New Roman"/>
          <w:sz w:val="24"/>
          <w:szCs w:val="24"/>
        </w:rPr>
        <w:t xml:space="preserve">w sprawie ogłoszenia jednolitego tekstu </w:t>
      </w:r>
      <w:r w:rsidR="005401A0" w:rsidRPr="002D46B8">
        <w:rPr>
          <w:rFonts w:ascii="Times New Roman" w:hAnsi="Times New Roman" w:cs="Times New Roman"/>
          <w:sz w:val="24"/>
          <w:szCs w:val="24"/>
        </w:rPr>
        <w:t>Uchwały Nr XXX/522/2022 Rady Miasta Sopotu z dnia 28 stycznia 2022 roku w sprawie nadania statutu Miejskiej Biblioteki Publicznej im. Józefa Wybickiego w Sopocie.</w:t>
      </w:r>
    </w:p>
    <w:p w14:paraId="13919C32" w14:textId="4259F645" w:rsidR="005545D8" w:rsidRPr="002D46B8" w:rsidRDefault="005545D8" w:rsidP="0088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C99315" w14:textId="47636D24" w:rsidR="005545D8" w:rsidRPr="002D46B8" w:rsidRDefault="005545D8" w:rsidP="00C4000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46B8">
        <w:rPr>
          <w:rFonts w:ascii="Times New Roman" w:hAnsi="Times New Roman" w:cs="Times New Roman"/>
          <w:sz w:val="24"/>
          <w:szCs w:val="24"/>
        </w:rPr>
        <w:t>§ 1</w:t>
      </w:r>
    </w:p>
    <w:p w14:paraId="754A8BA8" w14:textId="579761B9" w:rsidR="0091017F" w:rsidRPr="002D46B8" w:rsidRDefault="0091017F" w:rsidP="0088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B8">
        <w:rPr>
          <w:rFonts w:ascii="Times New Roman" w:hAnsi="Times New Roman" w:cs="Times New Roman"/>
          <w:sz w:val="24"/>
          <w:szCs w:val="24"/>
        </w:rPr>
        <w:t>Na podstawie art. 16 ust. 3 ustawy z dnia 20 lipca 2000 r. o ogłaszaniu aktów normatywnych i niektórych innych aktów prawnych (t. j</w:t>
      </w:r>
      <w:r w:rsidR="00AE39EA" w:rsidRPr="00AE39EA">
        <w:t xml:space="preserve"> </w:t>
      </w:r>
      <w:r w:rsidR="00AE39EA" w:rsidRPr="00AE39EA">
        <w:rPr>
          <w:rFonts w:ascii="Times New Roman" w:hAnsi="Times New Roman" w:cs="Times New Roman"/>
          <w:sz w:val="24"/>
          <w:szCs w:val="24"/>
        </w:rPr>
        <w:t>Dz.U. z 2019 r. poz. 1461</w:t>
      </w:r>
      <w:r w:rsidRPr="002D46B8">
        <w:rPr>
          <w:rFonts w:ascii="Times New Roman" w:hAnsi="Times New Roman" w:cs="Times New Roman"/>
          <w:sz w:val="24"/>
          <w:szCs w:val="24"/>
        </w:rPr>
        <w:t xml:space="preserve">) ogłasza się w załączniku do niniejszego obwieszczenia jednolity tekst </w:t>
      </w:r>
      <w:r w:rsidR="00014751" w:rsidRPr="002D46B8">
        <w:rPr>
          <w:rFonts w:ascii="Times New Roman" w:hAnsi="Times New Roman" w:cs="Times New Roman"/>
          <w:sz w:val="24"/>
          <w:szCs w:val="24"/>
        </w:rPr>
        <w:t xml:space="preserve">Uchwały Nr XXX/522/2022 Rady Miasta Sopotu z dnia 28 stycznia 2022 roku w sprawie nadania statutu Miejskiej Biblioteki Publicznej im. Józefa Wybickiego w Sopocie. </w:t>
      </w:r>
      <w:r w:rsidR="00186D77" w:rsidRPr="002D46B8">
        <w:rPr>
          <w:rFonts w:ascii="Times New Roman" w:hAnsi="Times New Roman" w:cs="Times New Roman"/>
          <w:sz w:val="24"/>
          <w:szCs w:val="24"/>
        </w:rPr>
        <w:t>(Dz. Urz. Woj. Pom</w:t>
      </w:r>
      <w:r w:rsidR="00BF1A5E" w:rsidRPr="002D46B8">
        <w:rPr>
          <w:rFonts w:ascii="Times New Roman" w:hAnsi="Times New Roman" w:cs="Times New Roman"/>
          <w:sz w:val="24"/>
          <w:szCs w:val="24"/>
        </w:rPr>
        <w:t>. z 202</w:t>
      </w:r>
      <w:r w:rsidR="002B6649" w:rsidRPr="002D46B8">
        <w:rPr>
          <w:rFonts w:ascii="Times New Roman" w:hAnsi="Times New Roman" w:cs="Times New Roman"/>
          <w:sz w:val="24"/>
          <w:szCs w:val="24"/>
        </w:rPr>
        <w:t>2</w:t>
      </w:r>
      <w:r w:rsidR="00BF1A5E" w:rsidRPr="002D46B8">
        <w:rPr>
          <w:rFonts w:ascii="Times New Roman" w:hAnsi="Times New Roman" w:cs="Times New Roman"/>
          <w:sz w:val="24"/>
          <w:szCs w:val="24"/>
        </w:rPr>
        <w:t xml:space="preserve"> r. poz. </w:t>
      </w:r>
      <w:r w:rsidR="006D5B6F" w:rsidRPr="002D46B8">
        <w:rPr>
          <w:rFonts w:ascii="Times New Roman" w:hAnsi="Times New Roman" w:cs="Times New Roman"/>
          <w:sz w:val="24"/>
          <w:szCs w:val="24"/>
        </w:rPr>
        <w:t>795</w:t>
      </w:r>
      <w:r w:rsidR="00BF1A5E" w:rsidRPr="002D46B8">
        <w:rPr>
          <w:rFonts w:ascii="Times New Roman" w:hAnsi="Times New Roman" w:cs="Times New Roman"/>
          <w:sz w:val="24"/>
          <w:szCs w:val="24"/>
        </w:rPr>
        <w:t xml:space="preserve">) </w:t>
      </w:r>
      <w:r w:rsidR="00D32B4B" w:rsidRPr="002D46B8">
        <w:rPr>
          <w:rFonts w:ascii="Times New Roman" w:hAnsi="Times New Roman" w:cs="Times New Roman"/>
          <w:sz w:val="24"/>
          <w:szCs w:val="24"/>
        </w:rPr>
        <w:t>z</w:t>
      </w:r>
      <w:r w:rsidRPr="002D46B8">
        <w:rPr>
          <w:rFonts w:ascii="Times New Roman" w:hAnsi="Times New Roman" w:cs="Times New Roman"/>
          <w:sz w:val="24"/>
          <w:szCs w:val="24"/>
        </w:rPr>
        <w:t xml:space="preserve"> uwzględnieniem zmian wprowadzonych</w:t>
      </w:r>
      <w:r w:rsidR="00661BC3" w:rsidRPr="002D46B8">
        <w:rPr>
          <w:rFonts w:ascii="Times New Roman" w:hAnsi="Times New Roman" w:cs="Times New Roman"/>
          <w:sz w:val="24"/>
          <w:szCs w:val="24"/>
        </w:rPr>
        <w:t xml:space="preserve"> </w:t>
      </w:r>
      <w:r w:rsidR="005545D8" w:rsidRPr="002D46B8">
        <w:rPr>
          <w:rFonts w:ascii="Times New Roman" w:hAnsi="Times New Roman" w:cs="Times New Roman"/>
          <w:sz w:val="24"/>
          <w:szCs w:val="24"/>
        </w:rPr>
        <w:t>u</w:t>
      </w:r>
      <w:r w:rsidR="00052690" w:rsidRPr="002D46B8">
        <w:rPr>
          <w:rFonts w:ascii="Times New Roman" w:hAnsi="Times New Roman" w:cs="Times New Roman"/>
          <w:sz w:val="24"/>
          <w:szCs w:val="24"/>
        </w:rPr>
        <w:t>chwał</w:t>
      </w:r>
      <w:r w:rsidR="005545D8" w:rsidRPr="002D46B8">
        <w:rPr>
          <w:rFonts w:ascii="Times New Roman" w:hAnsi="Times New Roman" w:cs="Times New Roman"/>
          <w:sz w:val="24"/>
          <w:szCs w:val="24"/>
        </w:rPr>
        <w:t>ą</w:t>
      </w:r>
      <w:r w:rsidR="00052690" w:rsidRPr="002D46B8">
        <w:rPr>
          <w:rFonts w:ascii="Times New Roman" w:hAnsi="Times New Roman" w:cs="Times New Roman"/>
          <w:sz w:val="24"/>
          <w:szCs w:val="24"/>
        </w:rPr>
        <w:t xml:space="preserve"> Nr XXX</w:t>
      </w:r>
      <w:r w:rsidR="00B67F36" w:rsidRPr="002D46B8">
        <w:rPr>
          <w:rFonts w:ascii="Times New Roman" w:hAnsi="Times New Roman" w:cs="Times New Roman"/>
          <w:sz w:val="24"/>
          <w:szCs w:val="24"/>
        </w:rPr>
        <w:t>VI</w:t>
      </w:r>
      <w:r w:rsidR="00052690" w:rsidRPr="002D46B8">
        <w:rPr>
          <w:rFonts w:ascii="Times New Roman" w:hAnsi="Times New Roman" w:cs="Times New Roman"/>
          <w:sz w:val="24"/>
          <w:szCs w:val="24"/>
        </w:rPr>
        <w:t>/</w:t>
      </w:r>
      <w:r w:rsidR="006809D3" w:rsidRPr="002D46B8">
        <w:rPr>
          <w:rFonts w:ascii="Times New Roman" w:hAnsi="Times New Roman" w:cs="Times New Roman"/>
          <w:sz w:val="24"/>
          <w:szCs w:val="24"/>
        </w:rPr>
        <w:t>609</w:t>
      </w:r>
      <w:r w:rsidR="00052690" w:rsidRPr="002D46B8">
        <w:rPr>
          <w:rFonts w:ascii="Times New Roman" w:hAnsi="Times New Roman" w:cs="Times New Roman"/>
          <w:sz w:val="24"/>
          <w:szCs w:val="24"/>
        </w:rPr>
        <w:t>/2022</w:t>
      </w:r>
      <w:r w:rsidR="00FE2B5B" w:rsidRPr="002D46B8">
        <w:rPr>
          <w:rFonts w:ascii="Times New Roman" w:hAnsi="Times New Roman" w:cs="Times New Roman"/>
          <w:sz w:val="24"/>
          <w:szCs w:val="24"/>
        </w:rPr>
        <w:t xml:space="preserve"> Rady Miasta Sopotu</w:t>
      </w:r>
      <w:r w:rsidR="00052690" w:rsidRPr="002D46B8">
        <w:rPr>
          <w:rFonts w:ascii="Times New Roman" w:hAnsi="Times New Roman" w:cs="Times New Roman"/>
          <w:sz w:val="24"/>
          <w:szCs w:val="24"/>
        </w:rPr>
        <w:t xml:space="preserve"> z dnia </w:t>
      </w:r>
      <w:r w:rsidR="006809D3" w:rsidRPr="002D46B8">
        <w:rPr>
          <w:rFonts w:ascii="Times New Roman" w:hAnsi="Times New Roman" w:cs="Times New Roman"/>
          <w:sz w:val="24"/>
          <w:szCs w:val="24"/>
        </w:rPr>
        <w:t>2</w:t>
      </w:r>
      <w:r w:rsidR="00052690" w:rsidRPr="002D46B8">
        <w:rPr>
          <w:rFonts w:ascii="Times New Roman" w:hAnsi="Times New Roman" w:cs="Times New Roman"/>
          <w:sz w:val="24"/>
          <w:szCs w:val="24"/>
        </w:rPr>
        <w:t>9</w:t>
      </w:r>
      <w:r w:rsidR="004500B1" w:rsidRPr="002D46B8">
        <w:rPr>
          <w:rFonts w:ascii="Times New Roman" w:hAnsi="Times New Roman" w:cs="Times New Roman"/>
          <w:sz w:val="24"/>
          <w:szCs w:val="24"/>
        </w:rPr>
        <w:t xml:space="preserve"> czerwca </w:t>
      </w:r>
      <w:r w:rsidR="00052690" w:rsidRPr="002D46B8">
        <w:rPr>
          <w:rFonts w:ascii="Times New Roman" w:hAnsi="Times New Roman" w:cs="Times New Roman"/>
          <w:sz w:val="24"/>
          <w:szCs w:val="24"/>
        </w:rPr>
        <w:t>2022</w:t>
      </w:r>
      <w:r w:rsidR="004500B1" w:rsidRPr="002D46B8">
        <w:rPr>
          <w:rFonts w:ascii="Times New Roman" w:hAnsi="Times New Roman" w:cs="Times New Roman"/>
          <w:sz w:val="24"/>
          <w:szCs w:val="24"/>
        </w:rPr>
        <w:t xml:space="preserve"> </w:t>
      </w:r>
      <w:r w:rsidR="0099728D" w:rsidRPr="002D46B8">
        <w:rPr>
          <w:rFonts w:ascii="Times New Roman" w:hAnsi="Times New Roman" w:cs="Times New Roman"/>
          <w:sz w:val="24"/>
          <w:szCs w:val="24"/>
        </w:rPr>
        <w:t>w sprawie</w:t>
      </w:r>
      <w:r w:rsidR="004500B1" w:rsidRPr="002D46B8">
        <w:rPr>
          <w:rFonts w:ascii="Times New Roman" w:hAnsi="Times New Roman" w:cs="Times New Roman"/>
          <w:sz w:val="24"/>
          <w:szCs w:val="24"/>
        </w:rPr>
        <w:t xml:space="preserve"> </w:t>
      </w:r>
      <w:r w:rsidR="00B77537" w:rsidRPr="002D46B8">
        <w:rPr>
          <w:rFonts w:ascii="Times New Roman" w:hAnsi="Times New Roman" w:cs="Times New Roman"/>
          <w:sz w:val="24"/>
          <w:szCs w:val="24"/>
        </w:rPr>
        <w:t xml:space="preserve">zmiany statutu </w:t>
      </w:r>
      <w:r w:rsidR="006809D3" w:rsidRPr="002D46B8">
        <w:rPr>
          <w:rFonts w:ascii="Times New Roman" w:hAnsi="Times New Roman" w:cs="Times New Roman"/>
          <w:sz w:val="24"/>
          <w:szCs w:val="24"/>
        </w:rPr>
        <w:t>Miejskiej Biblioteki Publicznej im.</w:t>
      </w:r>
      <w:r w:rsidR="00B35E61" w:rsidRPr="002D46B8">
        <w:rPr>
          <w:rFonts w:ascii="Times New Roman" w:hAnsi="Times New Roman" w:cs="Times New Roman"/>
          <w:sz w:val="24"/>
          <w:szCs w:val="24"/>
        </w:rPr>
        <w:t xml:space="preserve"> Józefa Wybickiego</w:t>
      </w:r>
      <w:r w:rsidR="00B77537" w:rsidRPr="002D46B8">
        <w:rPr>
          <w:rFonts w:ascii="Times New Roman" w:hAnsi="Times New Roman" w:cs="Times New Roman"/>
          <w:sz w:val="24"/>
          <w:szCs w:val="24"/>
        </w:rPr>
        <w:t xml:space="preserve"> w Sopocie</w:t>
      </w:r>
      <w:r w:rsidR="003B24C8" w:rsidRPr="002D46B8">
        <w:rPr>
          <w:rFonts w:ascii="Times New Roman" w:hAnsi="Times New Roman" w:cs="Times New Roman"/>
          <w:sz w:val="24"/>
          <w:szCs w:val="24"/>
        </w:rPr>
        <w:t xml:space="preserve"> (Dz. Urz. Woj. Pom. z 2022</w:t>
      </w:r>
      <w:r w:rsidR="00BF1A5E" w:rsidRPr="002D46B8">
        <w:rPr>
          <w:rFonts w:ascii="Times New Roman" w:hAnsi="Times New Roman" w:cs="Times New Roman"/>
          <w:sz w:val="24"/>
          <w:szCs w:val="24"/>
        </w:rPr>
        <w:t xml:space="preserve"> </w:t>
      </w:r>
      <w:r w:rsidR="003B24C8" w:rsidRPr="002D46B8">
        <w:rPr>
          <w:rFonts w:ascii="Times New Roman" w:hAnsi="Times New Roman" w:cs="Times New Roman"/>
          <w:sz w:val="24"/>
          <w:szCs w:val="24"/>
        </w:rPr>
        <w:t xml:space="preserve">r. poz. </w:t>
      </w:r>
      <w:r w:rsidR="00D540BB" w:rsidRPr="002D46B8">
        <w:rPr>
          <w:rFonts w:ascii="Times New Roman" w:hAnsi="Times New Roman" w:cs="Times New Roman"/>
          <w:sz w:val="24"/>
          <w:szCs w:val="24"/>
        </w:rPr>
        <w:t>3058</w:t>
      </w:r>
      <w:r w:rsidR="00186D77" w:rsidRPr="002D46B8">
        <w:rPr>
          <w:rFonts w:ascii="Times New Roman" w:hAnsi="Times New Roman" w:cs="Times New Roman"/>
          <w:sz w:val="24"/>
          <w:szCs w:val="24"/>
        </w:rPr>
        <w:t>)</w:t>
      </w:r>
      <w:r w:rsidR="005545D8" w:rsidRPr="002D46B8">
        <w:rPr>
          <w:rFonts w:ascii="Times New Roman" w:hAnsi="Times New Roman" w:cs="Times New Roman"/>
          <w:sz w:val="24"/>
          <w:szCs w:val="24"/>
        </w:rPr>
        <w:t>.</w:t>
      </w:r>
    </w:p>
    <w:p w14:paraId="1990AAD0" w14:textId="77777777" w:rsidR="005545D8" w:rsidRPr="002D46B8" w:rsidRDefault="005545D8" w:rsidP="0088113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3C3D4A2" w14:textId="09A7546C" w:rsidR="005545D8" w:rsidRPr="002D46B8" w:rsidRDefault="005545D8" w:rsidP="00C40003">
      <w:pPr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D46B8">
        <w:rPr>
          <w:rFonts w:ascii="Times New Roman" w:hAnsi="Times New Roman" w:cs="Times New Roman"/>
          <w:sz w:val="24"/>
          <w:szCs w:val="24"/>
        </w:rPr>
        <w:t>§ 2</w:t>
      </w:r>
    </w:p>
    <w:p w14:paraId="735E66E5" w14:textId="45ECD360" w:rsidR="005545D8" w:rsidRDefault="005545D8" w:rsidP="0088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46B8">
        <w:rPr>
          <w:rFonts w:ascii="Times New Roman" w:hAnsi="Times New Roman" w:cs="Times New Roman"/>
          <w:sz w:val="24"/>
          <w:szCs w:val="24"/>
        </w:rPr>
        <w:t>Obwieszczenie i załącznik do obwieszczenia podlegają ogłoszeniu w dzienniku Urzędowym Województwa Pomorskiego.</w:t>
      </w:r>
    </w:p>
    <w:p w14:paraId="2975EA9C" w14:textId="2BB62942" w:rsidR="00147547" w:rsidRDefault="00147547" w:rsidP="0088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598081" w14:textId="32A378D4" w:rsidR="00147547" w:rsidRDefault="00147547" w:rsidP="00881131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5F3E0C" w14:textId="1B0EEC33" w:rsidR="00147547" w:rsidRDefault="00147547" w:rsidP="00147547">
      <w:pPr>
        <w:spacing w:after="0" w:line="276" w:lineRule="auto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547">
        <w:rPr>
          <w:rFonts w:ascii="Times New Roman" w:hAnsi="Times New Roman" w:cs="Times New Roman"/>
          <w:sz w:val="24"/>
          <w:szCs w:val="24"/>
        </w:rPr>
        <w:t>Przewodniczący Rady Miasta Sopotu</w:t>
      </w:r>
    </w:p>
    <w:p w14:paraId="5EE30353" w14:textId="039DDECF" w:rsidR="00147547" w:rsidRPr="002D46B8" w:rsidRDefault="00147547" w:rsidP="00147547">
      <w:pPr>
        <w:spacing w:after="0" w:line="276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7547">
        <w:rPr>
          <w:rFonts w:ascii="Times New Roman" w:hAnsi="Times New Roman" w:cs="Times New Roman"/>
          <w:sz w:val="24"/>
          <w:szCs w:val="24"/>
        </w:rPr>
        <w:t xml:space="preserve">/-/ Piotr Bagiński  </w:t>
      </w:r>
    </w:p>
    <w:p w14:paraId="7F4BBA49" w14:textId="788A14F3" w:rsidR="00131851" w:rsidRPr="00035F39" w:rsidRDefault="00E56B4B" w:rsidP="00C40003">
      <w:pPr>
        <w:spacing w:after="0" w:line="276" w:lineRule="auto"/>
        <w:ind w:left="360"/>
        <w:jc w:val="right"/>
        <w:rPr>
          <w:rFonts w:ascii="Times New Roman" w:hAnsi="Times New Roman" w:cs="Times New Roman"/>
        </w:rPr>
      </w:pPr>
      <w:r w:rsidRPr="002D46B8">
        <w:rPr>
          <w:rFonts w:ascii="Times New Roman" w:hAnsi="Times New Roman" w:cs="Times New Roman"/>
          <w:sz w:val="24"/>
          <w:szCs w:val="24"/>
        </w:rPr>
        <w:br w:type="column"/>
      </w:r>
      <w:r w:rsidRPr="00035F39">
        <w:rPr>
          <w:rFonts w:ascii="Times New Roman" w:hAnsi="Times New Roman" w:cs="Times New Roman"/>
        </w:rPr>
        <w:lastRenderedPageBreak/>
        <w:t xml:space="preserve">Załącznik do </w:t>
      </w:r>
      <w:r w:rsidR="00530E1C" w:rsidRPr="00035F39">
        <w:rPr>
          <w:rFonts w:ascii="Times New Roman" w:hAnsi="Times New Roman" w:cs="Times New Roman"/>
        </w:rPr>
        <w:t xml:space="preserve">Obwieszczenia </w:t>
      </w:r>
    </w:p>
    <w:p w14:paraId="6452B1ED" w14:textId="319995C6" w:rsidR="00713AC3" w:rsidRPr="00035F39" w:rsidRDefault="00713AC3" w:rsidP="00C40003">
      <w:pPr>
        <w:spacing w:after="0" w:line="276" w:lineRule="auto"/>
        <w:ind w:left="360"/>
        <w:jc w:val="right"/>
        <w:rPr>
          <w:rFonts w:ascii="Times New Roman" w:hAnsi="Times New Roman" w:cs="Times New Roman"/>
        </w:rPr>
      </w:pPr>
      <w:r w:rsidRPr="00035F39">
        <w:rPr>
          <w:rFonts w:ascii="Times New Roman" w:hAnsi="Times New Roman" w:cs="Times New Roman"/>
        </w:rPr>
        <w:t>Rady Miasta Sopotu</w:t>
      </w:r>
    </w:p>
    <w:p w14:paraId="6C138D24" w14:textId="74C85EE1" w:rsidR="00713AC3" w:rsidRPr="002D46B8" w:rsidRDefault="00451CB8" w:rsidP="00C40003">
      <w:pPr>
        <w:spacing w:after="0" w:line="276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035F39">
        <w:rPr>
          <w:rFonts w:ascii="Times New Roman" w:hAnsi="Times New Roman" w:cs="Times New Roman"/>
        </w:rPr>
        <w:t xml:space="preserve">z dnia </w:t>
      </w:r>
      <w:r w:rsidR="00147547">
        <w:rPr>
          <w:rFonts w:ascii="Times New Roman" w:hAnsi="Times New Roman" w:cs="Times New Roman"/>
        </w:rPr>
        <w:t>22 czerwca</w:t>
      </w:r>
      <w:r w:rsidRPr="00035F39">
        <w:rPr>
          <w:rFonts w:ascii="Times New Roman" w:hAnsi="Times New Roman" w:cs="Times New Roman"/>
        </w:rPr>
        <w:t xml:space="preserve"> 202</w:t>
      </w:r>
      <w:r w:rsidR="001602F1" w:rsidRPr="00035F39">
        <w:rPr>
          <w:rFonts w:ascii="Times New Roman" w:hAnsi="Times New Roman" w:cs="Times New Roman"/>
        </w:rPr>
        <w:t>3</w:t>
      </w:r>
      <w:r w:rsidR="00B92966" w:rsidRPr="00035F39">
        <w:rPr>
          <w:rFonts w:ascii="Times New Roman" w:hAnsi="Times New Roman" w:cs="Times New Roman"/>
        </w:rPr>
        <w:t xml:space="preserve"> roku</w:t>
      </w:r>
    </w:p>
    <w:p w14:paraId="408939A7" w14:textId="77777777" w:rsidR="00E55346" w:rsidRPr="002D46B8" w:rsidRDefault="00E55346" w:rsidP="0088113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A19E185" w14:textId="1CAD1C4F" w:rsidR="00585E1C" w:rsidRPr="002D46B8" w:rsidRDefault="00585E1C" w:rsidP="00C40003">
      <w:pPr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D46B8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D80752" w:rsidRPr="002D46B8">
        <w:rPr>
          <w:rFonts w:ascii="Times New Roman" w:hAnsi="Times New Roman" w:cs="Times New Roman"/>
          <w:sz w:val="24"/>
          <w:szCs w:val="24"/>
        </w:rPr>
        <w:t>X</w:t>
      </w:r>
      <w:r w:rsidR="00D82FE0" w:rsidRPr="002D46B8">
        <w:rPr>
          <w:rFonts w:ascii="Times New Roman" w:hAnsi="Times New Roman" w:cs="Times New Roman"/>
          <w:sz w:val="24"/>
          <w:szCs w:val="24"/>
        </w:rPr>
        <w:t>XX</w:t>
      </w:r>
      <w:r w:rsidR="00D80752" w:rsidRPr="002D46B8">
        <w:rPr>
          <w:rFonts w:ascii="Times New Roman" w:hAnsi="Times New Roman" w:cs="Times New Roman"/>
          <w:sz w:val="24"/>
          <w:szCs w:val="24"/>
        </w:rPr>
        <w:t>/</w:t>
      </w:r>
      <w:r w:rsidR="002C785A" w:rsidRPr="002D46B8">
        <w:rPr>
          <w:rFonts w:ascii="Times New Roman" w:hAnsi="Times New Roman" w:cs="Times New Roman"/>
          <w:sz w:val="24"/>
          <w:szCs w:val="24"/>
        </w:rPr>
        <w:t>522</w:t>
      </w:r>
      <w:r w:rsidR="00D80752" w:rsidRPr="002D46B8">
        <w:rPr>
          <w:rFonts w:ascii="Times New Roman" w:hAnsi="Times New Roman" w:cs="Times New Roman"/>
          <w:sz w:val="24"/>
          <w:szCs w:val="24"/>
        </w:rPr>
        <w:t>/202</w:t>
      </w:r>
      <w:r w:rsidR="002C785A" w:rsidRPr="002D46B8">
        <w:rPr>
          <w:rFonts w:ascii="Times New Roman" w:hAnsi="Times New Roman" w:cs="Times New Roman"/>
          <w:sz w:val="24"/>
          <w:szCs w:val="24"/>
        </w:rPr>
        <w:t>2</w:t>
      </w:r>
    </w:p>
    <w:p w14:paraId="5DED7532" w14:textId="77777777" w:rsidR="00585E1C" w:rsidRPr="002D46B8" w:rsidRDefault="00585E1C" w:rsidP="00C40003">
      <w:pPr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D46B8">
        <w:rPr>
          <w:rFonts w:ascii="Times New Roman" w:hAnsi="Times New Roman" w:cs="Times New Roman"/>
          <w:sz w:val="24"/>
          <w:szCs w:val="24"/>
        </w:rPr>
        <w:t>RADY MIASTA SOPOTU</w:t>
      </w:r>
    </w:p>
    <w:p w14:paraId="50E28691" w14:textId="7E44B735" w:rsidR="00585E1C" w:rsidRPr="002D46B8" w:rsidRDefault="00585E1C" w:rsidP="00C40003">
      <w:pPr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D46B8">
        <w:rPr>
          <w:rFonts w:ascii="Times New Roman" w:hAnsi="Times New Roman" w:cs="Times New Roman"/>
          <w:sz w:val="24"/>
          <w:szCs w:val="24"/>
        </w:rPr>
        <w:t xml:space="preserve">z dnia </w:t>
      </w:r>
      <w:r w:rsidR="00D80752" w:rsidRPr="002D46B8">
        <w:rPr>
          <w:rFonts w:ascii="Times New Roman" w:hAnsi="Times New Roman" w:cs="Times New Roman"/>
          <w:sz w:val="24"/>
          <w:szCs w:val="24"/>
        </w:rPr>
        <w:t>2</w:t>
      </w:r>
      <w:r w:rsidR="002C785A" w:rsidRPr="002D46B8">
        <w:rPr>
          <w:rFonts w:ascii="Times New Roman" w:hAnsi="Times New Roman" w:cs="Times New Roman"/>
          <w:sz w:val="24"/>
          <w:szCs w:val="24"/>
        </w:rPr>
        <w:t>8</w:t>
      </w:r>
      <w:r w:rsidR="00D80752" w:rsidRPr="002D46B8">
        <w:rPr>
          <w:rFonts w:ascii="Times New Roman" w:hAnsi="Times New Roman" w:cs="Times New Roman"/>
          <w:sz w:val="24"/>
          <w:szCs w:val="24"/>
        </w:rPr>
        <w:t xml:space="preserve"> </w:t>
      </w:r>
      <w:r w:rsidR="002C785A" w:rsidRPr="002D46B8">
        <w:rPr>
          <w:rFonts w:ascii="Times New Roman" w:hAnsi="Times New Roman" w:cs="Times New Roman"/>
          <w:sz w:val="24"/>
          <w:szCs w:val="24"/>
        </w:rPr>
        <w:t>stycznia</w:t>
      </w:r>
      <w:r w:rsidR="00D80752" w:rsidRPr="002D46B8">
        <w:rPr>
          <w:rFonts w:ascii="Times New Roman" w:hAnsi="Times New Roman" w:cs="Times New Roman"/>
          <w:sz w:val="24"/>
          <w:szCs w:val="24"/>
        </w:rPr>
        <w:t xml:space="preserve"> 202</w:t>
      </w:r>
      <w:r w:rsidR="002C785A" w:rsidRPr="002D46B8">
        <w:rPr>
          <w:rFonts w:ascii="Times New Roman" w:hAnsi="Times New Roman" w:cs="Times New Roman"/>
          <w:sz w:val="24"/>
          <w:szCs w:val="24"/>
        </w:rPr>
        <w:t>2</w:t>
      </w:r>
      <w:r w:rsidR="00D80752" w:rsidRPr="002D46B8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FFD647B" w14:textId="77777777" w:rsidR="00190913" w:rsidRPr="002D46B8" w:rsidRDefault="00190913" w:rsidP="00C40003">
      <w:pPr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51425A2F" w14:textId="5127D403" w:rsidR="0070231F" w:rsidRPr="002D46B8" w:rsidRDefault="005545D8" w:rsidP="00C40003">
      <w:pPr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D46B8">
        <w:rPr>
          <w:rFonts w:ascii="Times New Roman" w:hAnsi="Times New Roman" w:cs="Times New Roman"/>
          <w:sz w:val="24"/>
          <w:szCs w:val="24"/>
        </w:rPr>
        <w:t>(tekst jednolity)</w:t>
      </w:r>
    </w:p>
    <w:p w14:paraId="38D0FBEC" w14:textId="77777777" w:rsidR="00905191" w:rsidRPr="002D46B8" w:rsidRDefault="00905191" w:rsidP="0088113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54FDEAC2" w14:textId="79109374" w:rsidR="00585E1C" w:rsidRPr="002D46B8" w:rsidRDefault="00585E1C" w:rsidP="00C40003">
      <w:pPr>
        <w:spacing w:after="0" w:line="276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2D46B8">
        <w:rPr>
          <w:rFonts w:ascii="Times New Roman" w:hAnsi="Times New Roman" w:cs="Times New Roman"/>
          <w:sz w:val="24"/>
          <w:szCs w:val="24"/>
        </w:rPr>
        <w:t xml:space="preserve">w sprawie </w:t>
      </w:r>
      <w:r w:rsidR="00E538EA" w:rsidRPr="002D46B8">
        <w:rPr>
          <w:rFonts w:ascii="Times New Roman" w:hAnsi="Times New Roman" w:cs="Times New Roman"/>
          <w:sz w:val="24"/>
          <w:szCs w:val="24"/>
        </w:rPr>
        <w:t xml:space="preserve">nadania statutu </w:t>
      </w:r>
      <w:r w:rsidR="00DE7261" w:rsidRPr="002D46B8">
        <w:rPr>
          <w:rFonts w:ascii="Times New Roman" w:hAnsi="Times New Roman" w:cs="Times New Roman"/>
          <w:sz w:val="24"/>
          <w:szCs w:val="24"/>
        </w:rPr>
        <w:t>Miejskiej Biblioteki Publicznej im. Józefa Wybickiego w Sopocie.</w:t>
      </w:r>
    </w:p>
    <w:p w14:paraId="584D3854" w14:textId="77777777" w:rsidR="0070231F" w:rsidRPr="002D46B8" w:rsidRDefault="0070231F" w:rsidP="0088113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A2DA312" w14:textId="762CEB39" w:rsidR="00F31D82" w:rsidRPr="002D46B8" w:rsidRDefault="00F31D82" w:rsidP="000B76E2">
      <w:pPr>
        <w:spacing w:line="276" w:lineRule="auto"/>
        <w:jc w:val="both"/>
        <w:rPr>
          <w:rFonts w:ascii="Times New Roman" w:hAnsi="Times New Roman" w:cs="Times New Roman"/>
          <w:lang w:eastAsia="pl-PL"/>
        </w:rPr>
      </w:pPr>
      <w:r w:rsidRPr="000B76E2">
        <w:rPr>
          <w:rFonts w:ascii="Times New Roman" w:hAnsi="Times New Roman" w:cs="Times New Roman"/>
          <w:lang w:eastAsia="pl-PL"/>
        </w:rPr>
        <w:t>Na podstawie art. 18 ust. 2 pkt. 15 i art. 40 ust. 2 pkt. 2 ustawy z dnia 8 marca 1990 roku o samorządzie gminnym (t.j.</w:t>
      </w:r>
      <w:r w:rsidRPr="000B76E2">
        <w:rPr>
          <w:rFonts w:ascii="Times New Roman" w:hAnsi="Times New Roman" w:cs="Times New Roman"/>
        </w:rPr>
        <w:t xml:space="preserve"> </w:t>
      </w:r>
      <w:r w:rsidR="00CD09B3" w:rsidRPr="000B76E2">
        <w:rPr>
          <w:rFonts w:ascii="Times New Roman" w:hAnsi="Times New Roman" w:cs="Times New Roman"/>
          <w:lang w:eastAsia="pl-PL"/>
        </w:rPr>
        <w:t>Dz.U. z 2023 r. poz. 40, zmiany: Dz.U. z 2023 r. poz. 572</w:t>
      </w:r>
      <w:r w:rsidRPr="000B76E2">
        <w:rPr>
          <w:rFonts w:ascii="Times New Roman" w:hAnsi="Times New Roman" w:cs="Times New Roman"/>
          <w:lang w:eastAsia="pl-PL"/>
        </w:rPr>
        <w:t>) oraz art. 13 ust. 1 i 2 ustawy z dnia 25 października 1991 r. o organizowaniu i prowadzeniu działalności kulturalnej (t.j. Dz. U. z</w:t>
      </w:r>
      <w:r w:rsidRPr="000B76E2">
        <w:rPr>
          <w:rFonts w:ascii="Times New Roman" w:hAnsi="Times New Roman" w:cs="Times New Roman"/>
        </w:rPr>
        <w:t xml:space="preserve"> </w:t>
      </w:r>
      <w:r w:rsidRPr="000B76E2">
        <w:rPr>
          <w:rFonts w:ascii="Times New Roman" w:hAnsi="Times New Roman" w:cs="Times New Roman"/>
          <w:lang w:eastAsia="pl-PL"/>
        </w:rPr>
        <w:t>2020 r. poz. 194</w:t>
      </w:r>
      <w:r w:rsidR="000B76E2" w:rsidRPr="00597361">
        <w:rPr>
          <w:rFonts w:ascii="Times New Roman" w:hAnsi="Times New Roman" w:cs="Times New Roman"/>
          <w:lang w:eastAsia="pl-PL"/>
        </w:rPr>
        <w:t xml:space="preserve">, zmiany: Dz.U. </w:t>
      </w:r>
      <w:r w:rsidR="000B76E2" w:rsidRPr="000B76E2">
        <w:rPr>
          <w:rFonts w:ascii="Times New Roman" w:hAnsi="Times New Roman" w:cs="Times New Roman"/>
          <w:lang w:eastAsia="pl-PL"/>
        </w:rPr>
        <w:t>z 2019 r. poz. 2020</w:t>
      </w:r>
      <w:r w:rsidRPr="000B76E2">
        <w:rPr>
          <w:rFonts w:ascii="Times New Roman" w:hAnsi="Times New Roman" w:cs="Times New Roman"/>
          <w:lang w:eastAsia="pl-PL"/>
        </w:rPr>
        <w:t xml:space="preserve">) w związku z art. 8 ust. 1 i 2 pkt. 2 i art. 11 ust. 1 i 3 ustawy 27 czerwca 1997 r. o bibliotekach (t.j. </w:t>
      </w:r>
      <w:r w:rsidR="000B76E2">
        <w:rPr>
          <w:rFonts w:ascii="Times New Roman" w:hAnsi="Times New Roman" w:cs="Times New Roman"/>
          <w:lang w:eastAsia="pl-PL"/>
        </w:rPr>
        <w:t xml:space="preserve">Dz.U. z </w:t>
      </w:r>
      <w:r w:rsidR="000B76E2" w:rsidRPr="000B76E2">
        <w:rPr>
          <w:rFonts w:ascii="Times New Roman" w:hAnsi="Times New Roman" w:cs="Times New Roman"/>
          <w:lang w:eastAsia="pl-PL"/>
        </w:rPr>
        <w:t>2022 r. poz. 2393</w:t>
      </w:r>
      <w:r w:rsidRPr="000B76E2">
        <w:rPr>
          <w:rFonts w:ascii="Times New Roman" w:hAnsi="Times New Roman" w:cs="Times New Roman"/>
          <w:lang w:eastAsia="pl-PL"/>
        </w:rPr>
        <w:t>)</w:t>
      </w:r>
    </w:p>
    <w:p w14:paraId="43D5D822" w14:textId="77777777" w:rsidR="00F31D82" w:rsidRPr="002D46B8" w:rsidRDefault="00F31D82" w:rsidP="00C4000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D46B8">
        <w:rPr>
          <w:rFonts w:ascii="Times New Roman" w:hAnsi="Times New Roman" w:cs="Times New Roman"/>
          <w:sz w:val="24"/>
          <w:szCs w:val="24"/>
          <w:lang w:eastAsia="pl-PL"/>
        </w:rPr>
        <w:t>Rada Miasta Sopotu</w:t>
      </w:r>
    </w:p>
    <w:p w14:paraId="391CC69E" w14:textId="45AF5361" w:rsidR="00EC3268" w:rsidRDefault="00F31D82" w:rsidP="00C4000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D46B8">
        <w:rPr>
          <w:rFonts w:ascii="Times New Roman" w:hAnsi="Times New Roman" w:cs="Times New Roman"/>
          <w:sz w:val="24"/>
          <w:szCs w:val="24"/>
          <w:lang w:eastAsia="pl-PL"/>
        </w:rPr>
        <w:t>uchwala, co następuje:</w:t>
      </w:r>
    </w:p>
    <w:p w14:paraId="1ADA3976" w14:textId="77777777" w:rsidR="00035F39" w:rsidRPr="002D46B8" w:rsidRDefault="00035F39" w:rsidP="00C40003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0839CCF" w14:textId="77777777" w:rsidR="00F31D82" w:rsidRPr="002D46B8" w:rsidRDefault="00F31D82" w:rsidP="00C4000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D46B8">
        <w:rPr>
          <w:rFonts w:ascii="Times New Roman" w:hAnsi="Times New Roman" w:cs="Times New Roman"/>
          <w:sz w:val="24"/>
          <w:szCs w:val="24"/>
          <w:lang w:eastAsia="pl-PL"/>
        </w:rPr>
        <w:t>§ 1</w:t>
      </w:r>
    </w:p>
    <w:p w14:paraId="45DE4AAC" w14:textId="5553A4F7" w:rsidR="00F31D82" w:rsidRPr="002D46B8" w:rsidRDefault="00F31D82" w:rsidP="00881131">
      <w:pPr>
        <w:spacing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D46B8">
        <w:rPr>
          <w:rFonts w:ascii="Times New Roman" w:hAnsi="Times New Roman" w:cs="Times New Roman"/>
          <w:sz w:val="24"/>
          <w:szCs w:val="24"/>
          <w:lang w:eastAsia="pl-PL"/>
        </w:rPr>
        <w:t xml:space="preserve">Nadaje się statut </w:t>
      </w:r>
      <w:r w:rsidRPr="002D46B8">
        <w:rPr>
          <w:rFonts w:ascii="Times New Roman" w:hAnsi="Times New Roman" w:cs="Times New Roman"/>
          <w:sz w:val="24"/>
          <w:szCs w:val="24"/>
        </w:rPr>
        <w:t xml:space="preserve">Miejskiej Biblioteki Publicznej </w:t>
      </w:r>
      <w:r w:rsidRPr="002D46B8">
        <w:rPr>
          <w:rStyle w:val="normaltextrun"/>
          <w:rFonts w:ascii="Times New Roman" w:hAnsi="Times New Roman" w:cs="Times New Roman"/>
          <w:color w:val="333333"/>
          <w:sz w:val="24"/>
          <w:szCs w:val="24"/>
        </w:rPr>
        <w:t>im. Józefa Wybickiego w Sopocie</w:t>
      </w:r>
      <w:r w:rsidRPr="002D46B8">
        <w:rPr>
          <w:rFonts w:ascii="Times New Roman" w:hAnsi="Times New Roman" w:cs="Times New Roman"/>
          <w:sz w:val="24"/>
          <w:szCs w:val="24"/>
          <w:lang w:eastAsia="pl-PL"/>
        </w:rPr>
        <w:t xml:space="preserve">, stanowiący załącznik do niniejszej uchwały. </w:t>
      </w:r>
    </w:p>
    <w:p w14:paraId="7BE377E8" w14:textId="77777777" w:rsidR="00F31D82" w:rsidRPr="002D46B8" w:rsidRDefault="00F31D82" w:rsidP="00C4000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D46B8">
        <w:rPr>
          <w:rFonts w:ascii="Times New Roman" w:hAnsi="Times New Roman" w:cs="Times New Roman"/>
          <w:sz w:val="24"/>
          <w:szCs w:val="24"/>
          <w:lang w:eastAsia="pl-PL"/>
        </w:rPr>
        <w:t>§ 2</w:t>
      </w:r>
    </w:p>
    <w:p w14:paraId="607BEDCD" w14:textId="77777777" w:rsidR="00F31D82" w:rsidRPr="002D46B8" w:rsidRDefault="00F31D82" w:rsidP="00881131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46B8">
        <w:rPr>
          <w:rFonts w:ascii="Times New Roman" w:hAnsi="Times New Roman" w:cs="Times New Roman"/>
          <w:sz w:val="24"/>
          <w:szCs w:val="24"/>
          <w:lang w:eastAsia="pl-PL"/>
        </w:rPr>
        <w:t xml:space="preserve">Traci moc Uchwała Nr XXIII/314/2012 Rady Miasta Sopotu z dnia 23 listopada 2012 r. w sprawie nadania statutu </w:t>
      </w:r>
      <w:r w:rsidRPr="002D46B8">
        <w:rPr>
          <w:rFonts w:ascii="Times New Roman" w:hAnsi="Times New Roman" w:cs="Times New Roman"/>
          <w:sz w:val="24"/>
          <w:szCs w:val="24"/>
        </w:rPr>
        <w:t xml:space="preserve">Miejskiej Biblioteki Publicznej </w:t>
      </w:r>
      <w:r w:rsidRPr="002D46B8">
        <w:rPr>
          <w:rStyle w:val="normaltextrun"/>
          <w:rFonts w:ascii="Times New Roman" w:hAnsi="Times New Roman" w:cs="Times New Roman"/>
          <w:color w:val="333333"/>
          <w:sz w:val="24"/>
          <w:szCs w:val="24"/>
        </w:rPr>
        <w:t>im. Józefa Wybickiego w Sopocie</w:t>
      </w:r>
      <w:r w:rsidRPr="002D46B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D5EA851" w14:textId="77777777" w:rsidR="00F31D82" w:rsidRPr="002D46B8" w:rsidRDefault="00F31D82" w:rsidP="00881131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46B8">
        <w:rPr>
          <w:rFonts w:ascii="Times New Roman" w:hAnsi="Times New Roman" w:cs="Times New Roman"/>
          <w:sz w:val="24"/>
          <w:szCs w:val="24"/>
          <w:lang w:eastAsia="pl-PL"/>
        </w:rPr>
        <w:t xml:space="preserve">Traci moc Uchwała Nr X/119/2015 Rady Miasta Sopotu z dnia 17 lipca 2015 r.   w sprawie wprowadzenia zmian w Statucie </w:t>
      </w:r>
      <w:r w:rsidRPr="002D46B8">
        <w:rPr>
          <w:rFonts w:ascii="Times New Roman" w:hAnsi="Times New Roman" w:cs="Times New Roman"/>
          <w:sz w:val="24"/>
          <w:szCs w:val="24"/>
        </w:rPr>
        <w:t xml:space="preserve">Miejskiej Biblioteki Publicznej </w:t>
      </w:r>
      <w:r w:rsidRPr="002D46B8">
        <w:rPr>
          <w:rStyle w:val="normaltextrun"/>
          <w:rFonts w:ascii="Times New Roman" w:hAnsi="Times New Roman" w:cs="Times New Roman"/>
          <w:color w:val="333333"/>
          <w:sz w:val="24"/>
          <w:szCs w:val="24"/>
        </w:rPr>
        <w:t>im. Józefa Wybickiego w Sopocie</w:t>
      </w:r>
      <w:r w:rsidRPr="002D46B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3D12C4F" w14:textId="425C3C18" w:rsidR="00F31D82" w:rsidRPr="002D46B8" w:rsidRDefault="00F31D82" w:rsidP="00881131">
      <w:pPr>
        <w:numPr>
          <w:ilvl w:val="0"/>
          <w:numId w:val="1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46B8">
        <w:rPr>
          <w:rFonts w:ascii="Times New Roman" w:hAnsi="Times New Roman" w:cs="Times New Roman"/>
          <w:sz w:val="24"/>
          <w:szCs w:val="24"/>
          <w:lang w:eastAsia="pl-PL"/>
        </w:rPr>
        <w:t xml:space="preserve">Traci moc Uchwała Nr XXV/342/2017 Rady Miasta Sopotu z dnia 13 lutego 2017 r.   w sprawie wprowadzenia zmian w Statucie </w:t>
      </w:r>
      <w:r w:rsidRPr="002D46B8">
        <w:rPr>
          <w:rFonts w:ascii="Times New Roman" w:hAnsi="Times New Roman" w:cs="Times New Roman"/>
          <w:sz w:val="24"/>
          <w:szCs w:val="24"/>
        </w:rPr>
        <w:t xml:space="preserve">Miejskiej Biblioteki Publicznej </w:t>
      </w:r>
      <w:r w:rsidRPr="002D46B8">
        <w:rPr>
          <w:rStyle w:val="normaltextrun"/>
          <w:rFonts w:ascii="Times New Roman" w:hAnsi="Times New Roman" w:cs="Times New Roman"/>
          <w:color w:val="333333"/>
          <w:sz w:val="24"/>
          <w:szCs w:val="24"/>
        </w:rPr>
        <w:t>im. Józefa Wybickiego w Sopocie</w:t>
      </w:r>
      <w:r w:rsidRPr="002D46B8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7DE08C0C" w14:textId="77777777" w:rsidR="00F31D82" w:rsidRPr="002D46B8" w:rsidRDefault="00F31D82" w:rsidP="00C4000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D46B8">
        <w:rPr>
          <w:rFonts w:ascii="Times New Roman" w:hAnsi="Times New Roman" w:cs="Times New Roman"/>
          <w:sz w:val="24"/>
          <w:szCs w:val="24"/>
          <w:lang w:eastAsia="pl-PL"/>
        </w:rPr>
        <w:t>§ 3</w:t>
      </w:r>
    </w:p>
    <w:p w14:paraId="6A979CC0" w14:textId="2299D2C2" w:rsidR="00F31D82" w:rsidRPr="002D46B8" w:rsidRDefault="00F31D82" w:rsidP="008811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46B8">
        <w:rPr>
          <w:rFonts w:ascii="Times New Roman" w:hAnsi="Times New Roman" w:cs="Times New Roman"/>
          <w:sz w:val="24"/>
          <w:szCs w:val="24"/>
          <w:lang w:eastAsia="pl-PL"/>
        </w:rPr>
        <w:t xml:space="preserve">Wykonanie uchwały powierza się Prezydentowi Miasta Sopotu </w:t>
      </w:r>
    </w:p>
    <w:p w14:paraId="55654FEF" w14:textId="77777777" w:rsidR="00F31D82" w:rsidRPr="002D46B8" w:rsidRDefault="00F31D82" w:rsidP="00C40003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2D46B8">
        <w:rPr>
          <w:rFonts w:ascii="Times New Roman" w:hAnsi="Times New Roman" w:cs="Times New Roman"/>
          <w:sz w:val="24"/>
          <w:szCs w:val="24"/>
          <w:lang w:eastAsia="pl-PL"/>
        </w:rPr>
        <w:t>§ 4</w:t>
      </w:r>
    </w:p>
    <w:p w14:paraId="2AB86A07" w14:textId="77777777" w:rsidR="00F31D82" w:rsidRPr="002D46B8" w:rsidRDefault="00F31D82" w:rsidP="0088113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D46B8">
        <w:rPr>
          <w:rFonts w:ascii="Times New Roman" w:hAnsi="Times New Roman" w:cs="Times New Roman"/>
          <w:sz w:val="24"/>
          <w:szCs w:val="24"/>
          <w:lang w:eastAsia="pl-PL"/>
        </w:rPr>
        <w:t>Uchwała wchodzi w życie po upływie 14 dni od dnia jej ogłoszenia w Dzienniku Urzędowym Województwa Pomorskiego</w:t>
      </w:r>
    </w:p>
    <w:p w14:paraId="68AB96BE" w14:textId="77777777" w:rsidR="002D46B8" w:rsidRDefault="002D46B8" w:rsidP="00881131">
      <w:pPr>
        <w:spacing w:line="276" w:lineRule="auto"/>
        <w:ind w:left="2832"/>
        <w:jc w:val="both"/>
        <w:rPr>
          <w:rFonts w:ascii="Times New Roman" w:hAnsi="Times New Roman" w:cs="Times New Roman"/>
        </w:rPr>
      </w:pPr>
    </w:p>
    <w:p w14:paraId="77B69EA5" w14:textId="77777777" w:rsidR="009C1CF6" w:rsidRPr="00A81740" w:rsidRDefault="009C1CF6" w:rsidP="009C1CF6">
      <w:pPr>
        <w:ind w:left="2832"/>
        <w:jc w:val="right"/>
        <w:rPr>
          <w:rFonts w:ascii="Times New Roman" w:hAnsi="Times New Roman" w:cs="Times New Roman"/>
        </w:rPr>
      </w:pPr>
      <w:r w:rsidRPr="00A81740">
        <w:rPr>
          <w:rFonts w:ascii="Times New Roman" w:hAnsi="Times New Roman" w:cs="Times New Roman"/>
        </w:rPr>
        <w:lastRenderedPageBreak/>
        <w:t xml:space="preserve">Załącznik nr 1 </w:t>
      </w:r>
    </w:p>
    <w:p w14:paraId="33F11129" w14:textId="77777777" w:rsidR="009C1CF6" w:rsidRPr="00A81740" w:rsidRDefault="009C1CF6" w:rsidP="009C1CF6">
      <w:pPr>
        <w:ind w:left="2832"/>
        <w:jc w:val="right"/>
        <w:rPr>
          <w:rFonts w:ascii="Times New Roman" w:hAnsi="Times New Roman" w:cs="Times New Roman"/>
        </w:rPr>
      </w:pPr>
      <w:r w:rsidRPr="00A81740">
        <w:rPr>
          <w:rFonts w:ascii="Times New Roman" w:hAnsi="Times New Roman" w:cs="Times New Roman"/>
        </w:rPr>
        <w:t xml:space="preserve">do UCHWAŁA NR XXX/522/2022 </w:t>
      </w:r>
    </w:p>
    <w:p w14:paraId="422C170E" w14:textId="77777777" w:rsidR="009C1CF6" w:rsidRPr="00A81740" w:rsidRDefault="009C1CF6" w:rsidP="009C1CF6">
      <w:pPr>
        <w:ind w:left="2832"/>
        <w:jc w:val="right"/>
        <w:rPr>
          <w:rFonts w:ascii="Times New Roman" w:hAnsi="Times New Roman" w:cs="Times New Roman"/>
        </w:rPr>
      </w:pPr>
      <w:r w:rsidRPr="00A81740">
        <w:rPr>
          <w:rFonts w:ascii="Times New Roman" w:hAnsi="Times New Roman" w:cs="Times New Roman"/>
        </w:rPr>
        <w:t xml:space="preserve">RADY MIASTA SOPOTU </w:t>
      </w:r>
    </w:p>
    <w:p w14:paraId="307D40AA" w14:textId="77777777" w:rsidR="009C1CF6" w:rsidRPr="00A81740" w:rsidRDefault="009C1CF6" w:rsidP="009C1CF6">
      <w:pPr>
        <w:ind w:left="2832"/>
        <w:jc w:val="right"/>
        <w:rPr>
          <w:rFonts w:ascii="Times New Roman" w:hAnsi="Times New Roman" w:cs="Times New Roman"/>
        </w:rPr>
      </w:pPr>
      <w:r w:rsidRPr="00A81740">
        <w:rPr>
          <w:rFonts w:ascii="Times New Roman" w:hAnsi="Times New Roman" w:cs="Times New Roman"/>
        </w:rPr>
        <w:t>z dnia 28 stycznia 2022 r.</w:t>
      </w:r>
    </w:p>
    <w:p w14:paraId="502685A9" w14:textId="77777777" w:rsidR="009C1CF6" w:rsidRDefault="009C1CF6" w:rsidP="009C1CF6">
      <w:pPr>
        <w:ind w:left="2832"/>
        <w:jc w:val="right"/>
      </w:pPr>
    </w:p>
    <w:p w14:paraId="70E27E4E" w14:textId="77777777" w:rsidR="009C1CF6" w:rsidRPr="00A81740" w:rsidRDefault="009C1CF6" w:rsidP="00634EDA">
      <w:pPr>
        <w:spacing w:beforeAutospacing="1" w:after="0" w:line="276" w:lineRule="auto"/>
        <w:ind w:left="-570" w:right="-426"/>
        <w:jc w:val="center"/>
        <w:rPr>
          <w:rFonts w:ascii="Times New Roman" w:hAnsi="Times New Roman" w:cs="Times New Roman"/>
        </w:rPr>
      </w:pPr>
      <w:r w:rsidRPr="00A81740">
        <w:rPr>
          <w:rStyle w:val="normaltextrun"/>
          <w:rFonts w:ascii="Times New Roman" w:hAnsi="Times New Roman" w:cs="Times New Roman"/>
        </w:rPr>
        <w:t>STATUT</w:t>
      </w:r>
    </w:p>
    <w:p w14:paraId="3C147557" w14:textId="77777777" w:rsidR="009C1CF6" w:rsidRPr="00A81740" w:rsidRDefault="009C1CF6" w:rsidP="00634EDA">
      <w:pPr>
        <w:spacing w:beforeAutospacing="1" w:after="0" w:line="276" w:lineRule="auto"/>
        <w:ind w:left="-570" w:right="-426"/>
        <w:jc w:val="center"/>
        <w:rPr>
          <w:rFonts w:ascii="Times New Roman" w:hAnsi="Times New Roman" w:cs="Times New Roman"/>
        </w:rPr>
      </w:pPr>
      <w:r w:rsidRPr="00A81740">
        <w:rPr>
          <w:rStyle w:val="normaltextrun"/>
          <w:rFonts w:ascii="Times New Roman" w:hAnsi="Times New Roman" w:cs="Times New Roman"/>
        </w:rPr>
        <w:t>MIEJSKIEJ BIBLIOTEKI PUBLICZNEJ</w:t>
      </w:r>
    </w:p>
    <w:p w14:paraId="77E65FF2" w14:textId="77777777" w:rsidR="009C1CF6" w:rsidRPr="00A81740" w:rsidRDefault="009C1CF6" w:rsidP="00634EDA">
      <w:pPr>
        <w:spacing w:beforeAutospacing="1" w:after="0" w:line="276" w:lineRule="auto"/>
        <w:ind w:left="-570" w:right="-426"/>
        <w:jc w:val="center"/>
        <w:rPr>
          <w:rFonts w:ascii="Times New Roman" w:hAnsi="Times New Roman" w:cs="Times New Roman"/>
        </w:rPr>
      </w:pPr>
      <w:r w:rsidRPr="00A81740">
        <w:rPr>
          <w:rStyle w:val="normaltextrun"/>
          <w:rFonts w:ascii="Times New Roman" w:hAnsi="Times New Roman" w:cs="Times New Roman"/>
        </w:rPr>
        <w:t>IM. JÓZEFA WYBICKIEGO W SOPOCIE</w:t>
      </w:r>
    </w:p>
    <w:p w14:paraId="5BFBC2D8" w14:textId="77777777" w:rsidR="009C1CF6" w:rsidRDefault="009C1CF6" w:rsidP="009C1CF6">
      <w:pPr>
        <w:spacing w:beforeAutospacing="1" w:afterAutospacing="1" w:line="360" w:lineRule="auto"/>
        <w:ind w:left="-570" w:right="-426"/>
        <w:jc w:val="center"/>
      </w:pPr>
    </w:p>
    <w:p w14:paraId="646EC317" w14:textId="77777777" w:rsidR="009C1CF6" w:rsidRPr="00634EDA" w:rsidRDefault="009C1CF6" w:rsidP="00634EDA">
      <w:pPr>
        <w:spacing w:beforeAutospacing="1" w:after="0" w:line="276" w:lineRule="auto"/>
        <w:ind w:left="-570" w:right="-426"/>
        <w:jc w:val="center"/>
        <w:rPr>
          <w:rFonts w:ascii="Times New Roman" w:hAnsi="Times New Roman" w:cs="Times New Roman"/>
          <w:sz w:val="24"/>
          <w:szCs w:val="24"/>
        </w:rPr>
      </w:pPr>
      <w:r w:rsidRPr="00634EDA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Rozdział 1.</w:t>
      </w:r>
    </w:p>
    <w:p w14:paraId="7BF08768" w14:textId="37537E7B" w:rsidR="009C1CF6" w:rsidRPr="00634EDA" w:rsidRDefault="009C1CF6" w:rsidP="00634EDA">
      <w:pPr>
        <w:spacing w:beforeAutospacing="1" w:after="0" w:line="276" w:lineRule="auto"/>
        <w:ind w:left="-570" w:right="-426"/>
        <w:jc w:val="center"/>
        <w:rPr>
          <w:rFonts w:ascii="Times New Roman" w:hAnsi="Times New Roman" w:cs="Times New Roman"/>
          <w:sz w:val="24"/>
          <w:szCs w:val="24"/>
        </w:rPr>
      </w:pPr>
      <w:r w:rsidRPr="00634EDA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Postanowienia ogólne</w:t>
      </w:r>
    </w:p>
    <w:p w14:paraId="55879C90" w14:textId="77777777" w:rsidR="009C1CF6" w:rsidRDefault="009C1CF6" w:rsidP="009C1CF6">
      <w:pPr>
        <w:spacing w:beforeAutospacing="1" w:afterAutospacing="1" w:line="360" w:lineRule="auto"/>
        <w:ind w:left="-570" w:right="-426"/>
        <w:jc w:val="center"/>
      </w:pPr>
      <w:r w:rsidRPr="117D3C9F">
        <w:rPr>
          <w:rStyle w:val="normaltextrun"/>
        </w:rPr>
        <w:t>§ 1.</w:t>
      </w:r>
    </w:p>
    <w:p w14:paraId="4E8E1CD9" w14:textId="77777777" w:rsidR="009C1CF6" w:rsidRPr="00634EDA" w:rsidRDefault="009C1CF6" w:rsidP="009C1CF6">
      <w:pPr>
        <w:pStyle w:val="Akapitzlist"/>
        <w:numPr>
          <w:ilvl w:val="0"/>
          <w:numId w:val="42"/>
        </w:numPr>
        <w:spacing w:beforeAutospacing="1" w:after="0" w:afterAutospacing="1" w:line="360" w:lineRule="auto"/>
        <w:ind w:right="-426"/>
        <w:jc w:val="both"/>
        <w:rPr>
          <w:rFonts w:eastAsiaTheme="minorEastAsia"/>
          <w:sz w:val="24"/>
          <w:szCs w:val="24"/>
        </w:rPr>
      </w:pPr>
      <w:r w:rsidRPr="00634EDA">
        <w:rPr>
          <w:rStyle w:val="normaltextrun"/>
          <w:rFonts w:ascii="Times New Roman" w:eastAsia="Times New Roman" w:hAnsi="Times New Roman" w:cs="Times New Roman"/>
          <w:sz w:val="24"/>
          <w:szCs w:val="24"/>
        </w:rPr>
        <w:t>Miejska Biblioteka Publiczna im. Józefa Wybickiego w Sopocie, zwana dalej „Biblioteką”, utworzona na podstawie uchwały Miejskiej Rady Narodowej w Sopocie z dnia 6 grudnia 1946 roku, działa w szczególności na podstawie: </w:t>
      </w:r>
    </w:p>
    <w:p w14:paraId="55DE8491" w14:textId="77777777" w:rsidR="00B94CEA" w:rsidRPr="00B94CEA" w:rsidRDefault="009C1CF6" w:rsidP="00B94CEA">
      <w:pPr>
        <w:pStyle w:val="Akapitzlist"/>
        <w:numPr>
          <w:ilvl w:val="0"/>
          <w:numId w:val="41"/>
        </w:numPr>
        <w:spacing w:beforeAutospacing="1" w:after="0" w:afterAutospacing="1" w:line="360" w:lineRule="auto"/>
        <w:ind w:right="-426"/>
        <w:jc w:val="both"/>
        <w:rPr>
          <w:rStyle w:val="normaltextrun"/>
          <w:rFonts w:eastAsiaTheme="minorEastAsia"/>
          <w:sz w:val="24"/>
          <w:szCs w:val="24"/>
        </w:rPr>
      </w:pPr>
      <w:r w:rsidRPr="00634EDA">
        <w:rPr>
          <w:rStyle w:val="normaltextrun"/>
          <w:rFonts w:ascii="Times New Roman" w:eastAsia="Times New Roman" w:hAnsi="Times New Roman" w:cs="Times New Roman"/>
          <w:sz w:val="24"/>
          <w:szCs w:val="24"/>
        </w:rPr>
        <w:t>Ustawy z dnia 27 czerwca 1997 r. o bibliotekach (Dz.U. z 2019 poz.1479), zwanej dalej „ustawą o bibliotekach”; </w:t>
      </w:r>
    </w:p>
    <w:p w14:paraId="44DC2B69" w14:textId="77777777" w:rsidR="00B94CEA" w:rsidRPr="00B94CEA" w:rsidRDefault="009C1CF6" w:rsidP="00B94CEA">
      <w:pPr>
        <w:pStyle w:val="Akapitzlist"/>
        <w:numPr>
          <w:ilvl w:val="0"/>
          <w:numId w:val="41"/>
        </w:numPr>
        <w:spacing w:beforeAutospacing="1" w:after="0" w:afterAutospacing="1" w:line="360" w:lineRule="auto"/>
        <w:ind w:right="-426"/>
        <w:jc w:val="both"/>
        <w:rPr>
          <w:rStyle w:val="normaltextrun"/>
          <w:rFonts w:eastAsiaTheme="minorEastAsia"/>
          <w:sz w:val="24"/>
          <w:szCs w:val="24"/>
        </w:rPr>
      </w:pPr>
      <w:r w:rsidRPr="00B94CEA">
        <w:rPr>
          <w:rStyle w:val="normaltextrun"/>
          <w:rFonts w:ascii="Times New Roman" w:eastAsia="Times New Roman" w:hAnsi="Times New Roman" w:cs="Times New Roman"/>
          <w:sz w:val="24"/>
          <w:szCs w:val="24"/>
        </w:rPr>
        <w:t>Ustawy z dnia 25 października 1991 r. o organizowaniu i prowadzeniu działalności kulturalnej (Dz. U. z 2020 r. poz. 194), zwanej dalej „ustawą o organizowaniu i prowadzeniu działalności kulturalnej”;</w:t>
      </w:r>
    </w:p>
    <w:p w14:paraId="7E88D275" w14:textId="77777777" w:rsidR="00B94CEA" w:rsidRPr="00B94CEA" w:rsidRDefault="009C1CF6" w:rsidP="00B94CEA">
      <w:pPr>
        <w:pStyle w:val="Akapitzlist"/>
        <w:numPr>
          <w:ilvl w:val="0"/>
          <w:numId w:val="41"/>
        </w:numPr>
        <w:spacing w:beforeAutospacing="1" w:after="0" w:afterAutospacing="1" w:line="360" w:lineRule="auto"/>
        <w:ind w:right="-426"/>
        <w:jc w:val="both"/>
        <w:rPr>
          <w:rStyle w:val="normaltextrun"/>
          <w:rFonts w:eastAsiaTheme="minorEastAsia"/>
          <w:sz w:val="24"/>
          <w:szCs w:val="24"/>
        </w:rPr>
      </w:pPr>
      <w:r w:rsidRPr="00B94CEA">
        <w:rPr>
          <w:rStyle w:val="normaltextrun"/>
          <w:rFonts w:ascii="Times New Roman" w:eastAsia="Times New Roman" w:hAnsi="Times New Roman" w:cs="Times New Roman"/>
          <w:sz w:val="24"/>
          <w:szCs w:val="24"/>
        </w:rPr>
        <w:t>Ustawy z dnia 27 sierpnia 2009 r. o finansach publicznych (Dz.U. z 2021 poz.305), zwanej dalej „ustawą o finansach publicznych”;</w:t>
      </w:r>
    </w:p>
    <w:p w14:paraId="3A5378D1" w14:textId="77777777" w:rsidR="00B94CEA" w:rsidRPr="00B94CEA" w:rsidRDefault="009C1CF6" w:rsidP="00B94CEA">
      <w:pPr>
        <w:pStyle w:val="Akapitzlist"/>
        <w:numPr>
          <w:ilvl w:val="0"/>
          <w:numId w:val="41"/>
        </w:numPr>
        <w:spacing w:beforeAutospacing="1" w:after="0" w:afterAutospacing="1" w:line="360" w:lineRule="auto"/>
        <w:ind w:right="-426"/>
        <w:jc w:val="both"/>
        <w:rPr>
          <w:rFonts w:eastAsiaTheme="minorEastAsia"/>
          <w:sz w:val="24"/>
          <w:szCs w:val="24"/>
        </w:rPr>
      </w:pPr>
      <w:r w:rsidRPr="00B94CEA">
        <w:rPr>
          <w:rFonts w:ascii="Times New Roman" w:hAnsi="Times New Roman" w:cs="Times New Roman"/>
          <w:sz w:val="24"/>
          <w:szCs w:val="24"/>
        </w:rPr>
        <w:t xml:space="preserve">Ustawy z dnia 8 marca 1990 r. o samorządzie gminnym (Dz. U. z 2020 r. poz. 713, 1378); zwana dalej „ustawą o samorządzie gminnym”. </w:t>
      </w:r>
    </w:p>
    <w:p w14:paraId="4E0237BE" w14:textId="129D5F08" w:rsidR="009C1CF6" w:rsidRPr="00B94CEA" w:rsidRDefault="009C1CF6" w:rsidP="00B94CEA">
      <w:pPr>
        <w:pStyle w:val="Akapitzlist"/>
        <w:numPr>
          <w:ilvl w:val="0"/>
          <w:numId w:val="41"/>
        </w:numPr>
        <w:spacing w:beforeAutospacing="1" w:after="0" w:afterAutospacing="1" w:line="360" w:lineRule="auto"/>
        <w:ind w:right="-426"/>
        <w:jc w:val="both"/>
        <w:rPr>
          <w:rFonts w:eastAsiaTheme="minorEastAsia"/>
          <w:sz w:val="24"/>
          <w:szCs w:val="24"/>
        </w:rPr>
      </w:pPr>
      <w:r w:rsidRPr="00B94CEA">
        <w:rPr>
          <w:rStyle w:val="normaltextrun"/>
          <w:rFonts w:ascii="Times New Roman" w:eastAsia="Times New Roman" w:hAnsi="Times New Roman" w:cs="Times New Roman"/>
          <w:sz w:val="24"/>
          <w:szCs w:val="24"/>
        </w:rPr>
        <w:t>Niniejszego Statutu, aktu o utworzeniu oraz innych przepisów prawa. </w:t>
      </w:r>
    </w:p>
    <w:p w14:paraId="46214B9D" w14:textId="77777777" w:rsidR="009C1CF6" w:rsidRPr="00B94CEA" w:rsidRDefault="009C1CF6" w:rsidP="009C1CF6">
      <w:pPr>
        <w:pStyle w:val="Akapitzlist"/>
        <w:numPr>
          <w:ilvl w:val="0"/>
          <w:numId w:val="42"/>
        </w:numPr>
        <w:spacing w:beforeAutospacing="1" w:after="0" w:afterAutospacing="1" w:line="360" w:lineRule="auto"/>
        <w:ind w:right="-426"/>
        <w:jc w:val="both"/>
        <w:rPr>
          <w:rFonts w:eastAsiaTheme="minorEastAsia"/>
          <w:sz w:val="24"/>
          <w:szCs w:val="24"/>
        </w:rPr>
      </w:pPr>
      <w:r w:rsidRPr="00B94CEA">
        <w:rPr>
          <w:rStyle w:val="normaltextrun"/>
          <w:rFonts w:ascii="Times New Roman" w:eastAsia="Times New Roman" w:hAnsi="Times New Roman" w:cs="Times New Roman"/>
          <w:sz w:val="24"/>
          <w:szCs w:val="24"/>
        </w:rPr>
        <w:t>Biblioteka jest samorządową instytucją kultury posiadającą osobowość prawną, działającą w obrębie ogólnokrajowej sieci bibliotecznej. </w:t>
      </w:r>
      <w:r w:rsidRPr="00B94CEA">
        <w:rPr>
          <w:sz w:val="24"/>
          <w:szCs w:val="24"/>
        </w:rPr>
        <w:tab/>
      </w:r>
    </w:p>
    <w:p w14:paraId="065EACD7" w14:textId="77777777" w:rsidR="009C1CF6" w:rsidRPr="00B94CEA" w:rsidRDefault="009C1CF6" w:rsidP="009C1CF6">
      <w:pPr>
        <w:pStyle w:val="Akapitzlist"/>
        <w:numPr>
          <w:ilvl w:val="0"/>
          <w:numId w:val="42"/>
        </w:numPr>
        <w:spacing w:beforeAutospacing="1" w:after="0" w:afterAutospacing="1" w:line="360" w:lineRule="auto"/>
        <w:ind w:right="-426"/>
        <w:jc w:val="both"/>
        <w:rPr>
          <w:rFonts w:eastAsiaTheme="minorEastAsia"/>
          <w:sz w:val="24"/>
          <w:szCs w:val="24"/>
        </w:rPr>
      </w:pPr>
      <w:r w:rsidRPr="00B94CEA">
        <w:rPr>
          <w:rStyle w:val="normaltextrun"/>
          <w:rFonts w:ascii="Times New Roman" w:eastAsia="Times New Roman" w:hAnsi="Times New Roman" w:cs="Times New Roman"/>
          <w:sz w:val="24"/>
          <w:szCs w:val="24"/>
        </w:rPr>
        <w:t>Biblioteka została wpisana do Rejestru Samorządowych Instytucji Kultury prowadzonego przez miasto Sopot pod numerem 2. </w:t>
      </w:r>
    </w:p>
    <w:p w14:paraId="5FDE02D5" w14:textId="77777777" w:rsidR="009C1CF6" w:rsidRPr="00B94CEA" w:rsidRDefault="009C1CF6" w:rsidP="00C13C07">
      <w:pPr>
        <w:spacing w:after="0" w:line="276" w:lineRule="auto"/>
        <w:ind w:left="-570" w:right="-426"/>
        <w:jc w:val="center"/>
        <w:rPr>
          <w:rFonts w:ascii="Times New Roman" w:hAnsi="Times New Roman" w:cs="Times New Roman"/>
          <w:sz w:val="24"/>
          <w:szCs w:val="24"/>
        </w:rPr>
      </w:pPr>
      <w:r w:rsidRPr="00B94CEA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>§ 2.</w:t>
      </w:r>
    </w:p>
    <w:p w14:paraId="4C9F3F26" w14:textId="15373140" w:rsidR="009C1CF6" w:rsidRPr="00C13C07" w:rsidRDefault="009C1CF6" w:rsidP="00C13C07">
      <w:pPr>
        <w:pStyle w:val="Akapitzlist"/>
        <w:numPr>
          <w:ilvl w:val="0"/>
          <w:numId w:val="40"/>
        </w:numPr>
        <w:spacing w:after="0" w:line="276" w:lineRule="auto"/>
        <w:ind w:right="-426"/>
        <w:jc w:val="both"/>
        <w:rPr>
          <w:rStyle w:val="normaltextrun"/>
          <w:rFonts w:ascii="Times New Roman" w:eastAsiaTheme="minorEastAsia" w:hAnsi="Times New Roman" w:cs="Times New Roman"/>
          <w:sz w:val="24"/>
          <w:szCs w:val="24"/>
        </w:rPr>
      </w:pPr>
      <w:r w:rsidRPr="00B94CEA">
        <w:rPr>
          <w:rStyle w:val="normaltextrun"/>
          <w:rFonts w:ascii="Times New Roman" w:eastAsia="Times New Roman" w:hAnsi="Times New Roman" w:cs="Times New Roman"/>
          <w:sz w:val="24"/>
          <w:szCs w:val="24"/>
        </w:rPr>
        <w:t>Biblioteka może używać skróconej nazwy „Biblioteka Sopocka”. </w:t>
      </w:r>
    </w:p>
    <w:p w14:paraId="51FA7FA8" w14:textId="77777777" w:rsidR="00C13C07" w:rsidRPr="00B94CEA" w:rsidRDefault="00C13C07" w:rsidP="00C13C07">
      <w:pPr>
        <w:pStyle w:val="Akapitzlist"/>
        <w:spacing w:beforeAutospacing="1"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44681FA" w14:textId="77777777" w:rsidR="009C1CF6" w:rsidRPr="00B94CEA" w:rsidRDefault="009C1CF6" w:rsidP="00C13C07">
      <w:pPr>
        <w:spacing w:after="0" w:line="360" w:lineRule="auto"/>
        <w:ind w:left="-570" w:right="-426"/>
        <w:jc w:val="center"/>
        <w:rPr>
          <w:rFonts w:ascii="Times New Roman" w:hAnsi="Times New Roman" w:cs="Times New Roman"/>
          <w:sz w:val="24"/>
          <w:szCs w:val="24"/>
        </w:rPr>
      </w:pPr>
      <w:r w:rsidRPr="00B94CEA">
        <w:rPr>
          <w:rStyle w:val="normaltextrun"/>
          <w:rFonts w:ascii="Times New Roman" w:hAnsi="Times New Roman" w:cs="Times New Roman"/>
          <w:sz w:val="24"/>
          <w:szCs w:val="24"/>
        </w:rPr>
        <w:t>§ 3.</w:t>
      </w:r>
    </w:p>
    <w:p w14:paraId="6FF5203F" w14:textId="77777777" w:rsidR="009C1CF6" w:rsidRPr="00B94CEA" w:rsidRDefault="009C1CF6" w:rsidP="00C13C07">
      <w:pPr>
        <w:pStyle w:val="Akapitzlist"/>
        <w:numPr>
          <w:ilvl w:val="0"/>
          <w:numId w:val="39"/>
        </w:numPr>
        <w:spacing w:after="0" w:line="360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4CEA">
        <w:rPr>
          <w:rStyle w:val="normaltextrun"/>
          <w:rFonts w:ascii="Times New Roman" w:eastAsia="Times New Roman" w:hAnsi="Times New Roman" w:cs="Times New Roman"/>
          <w:sz w:val="24"/>
          <w:szCs w:val="24"/>
        </w:rPr>
        <w:t>Organizatorem Biblioteki jest Gmina Miasta Sopotu zwana dalej „Organizatorem”. </w:t>
      </w:r>
    </w:p>
    <w:p w14:paraId="5194F37A" w14:textId="5431E577" w:rsidR="009C1CF6" w:rsidRPr="00C13C07" w:rsidRDefault="009C1CF6" w:rsidP="00C13C07">
      <w:pPr>
        <w:pStyle w:val="Akapitzlist"/>
        <w:numPr>
          <w:ilvl w:val="0"/>
          <w:numId w:val="39"/>
        </w:numPr>
        <w:spacing w:beforeAutospacing="1" w:after="0" w:line="360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94CEA">
        <w:rPr>
          <w:rStyle w:val="normaltextrun"/>
          <w:rFonts w:ascii="Times New Roman" w:eastAsia="Times New Roman" w:hAnsi="Times New Roman" w:cs="Times New Roman"/>
          <w:sz w:val="24"/>
          <w:szCs w:val="24"/>
        </w:rPr>
        <w:t>Organizator zapewnia środki niezbędne do utrzymania i rozwoju Biblioteki. </w:t>
      </w:r>
    </w:p>
    <w:p w14:paraId="6A5CBD11" w14:textId="77777777" w:rsidR="00C13C07" w:rsidRDefault="00C13C07" w:rsidP="00C13C07">
      <w:pPr>
        <w:spacing w:after="0" w:line="360" w:lineRule="auto"/>
        <w:ind w:left="-570" w:right="-426"/>
        <w:jc w:val="center"/>
        <w:rPr>
          <w:rStyle w:val="normaltextrun"/>
        </w:rPr>
      </w:pPr>
    </w:p>
    <w:p w14:paraId="5A4D6783" w14:textId="5123ED8B" w:rsidR="009C1CF6" w:rsidRDefault="009C1CF6" w:rsidP="00C13C07">
      <w:pPr>
        <w:spacing w:after="0" w:line="360" w:lineRule="auto"/>
        <w:ind w:left="-570" w:right="-426"/>
        <w:jc w:val="center"/>
      </w:pPr>
      <w:r w:rsidRPr="117D3C9F">
        <w:rPr>
          <w:rStyle w:val="normaltextrun"/>
        </w:rPr>
        <w:t>§ 4.</w:t>
      </w:r>
    </w:p>
    <w:p w14:paraId="6688F56A" w14:textId="77777777" w:rsidR="009C1CF6" w:rsidRPr="00C13C07" w:rsidRDefault="009C1CF6" w:rsidP="00C13C07">
      <w:pPr>
        <w:pStyle w:val="Akapitzlist"/>
        <w:numPr>
          <w:ilvl w:val="0"/>
          <w:numId w:val="38"/>
        </w:numPr>
        <w:spacing w:after="0" w:line="360" w:lineRule="auto"/>
        <w:ind w:right="-426"/>
        <w:jc w:val="both"/>
        <w:rPr>
          <w:rFonts w:eastAsiaTheme="minorEastAsia"/>
          <w:sz w:val="24"/>
          <w:szCs w:val="24"/>
        </w:rPr>
      </w:pPr>
      <w:r w:rsidRPr="00C13C07">
        <w:rPr>
          <w:rStyle w:val="normaltextrun"/>
          <w:rFonts w:ascii="Times New Roman" w:eastAsia="Times New Roman" w:hAnsi="Times New Roman" w:cs="Times New Roman"/>
          <w:sz w:val="24"/>
          <w:szCs w:val="24"/>
        </w:rPr>
        <w:t>Nadzór bieżący nad Biblioteką w zakresie określonym przepisami, o których mowa w paragrafie 1. ust. 1, sprawuje Prezydent Miasta Sopotu, zwany dalej „Prezydentem”. </w:t>
      </w:r>
    </w:p>
    <w:p w14:paraId="22856960" w14:textId="56760CB7" w:rsidR="009C1CF6" w:rsidRPr="00C13C07" w:rsidRDefault="009C1CF6" w:rsidP="00C13C07">
      <w:pPr>
        <w:pStyle w:val="Akapitzlist"/>
        <w:numPr>
          <w:ilvl w:val="0"/>
          <w:numId w:val="38"/>
        </w:numPr>
        <w:spacing w:after="0" w:afterAutospacing="1" w:line="360" w:lineRule="auto"/>
        <w:ind w:right="-426"/>
        <w:jc w:val="both"/>
        <w:rPr>
          <w:rFonts w:eastAsiaTheme="minorEastAsia"/>
          <w:sz w:val="24"/>
          <w:szCs w:val="24"/>
        </w:rPr>
      </w:pPr>
      <w:r w:rsidRPr="00C13C07">
        <w:rPr>
          <w:rStyle w:val="normaltextrun"/>
          <w:rFonts w:ascii="Times New Roman" w:eastAsia="Times New Roman" w:hAnsi="Times New Roman" w:cs="Times New Roman"/>
          <w:sz w:val="24"/>
          <w:szCs w:val="24"/>
        </w:rPr>
        <w:t>Nadzór merytoryczny nad działalnością Biblioteki sprawuje Wojewódzka i Miejska Biblioteka Publiczna im. Josepha Conrada Korzeniowskiego w Gdańsku. </w:t>
      </w:r>
    </w:p>
    <w:p w14:paraId="7328544D" w14:textId="77777777" w:rsidR="009C1CF6" w:rsidRPr="00C13C07" w:rsidRDefault="009C1CF6" w:rsidP="00C13C07">
      <w:pPr>
        <w:spacing w:after="0" w:line="276" w:lineRule="auto"/>
        <w:ind w:left="-570" w:right="-426"/>
        <w:jc w:val="center"/>
        <w:rPr>
          <w:rFonts w:ascii="Times New Roman" w:hAnsi="Times New Roman" w:cs="Times New Roman"/>
          <w:sz w:val="24"/>
          <w:szCs w:val="24"/>
        </w:rPr>
      </w:pPr>
      <w:r w:rsidRPr="00C13C07">
        <w:rPr>
          <w:rStyle w:val="normaltextrun"/>
          <w:rFonts w:ascii="Times New Roman" w:hAnsi="Times New Roman" w:cs="Times New Roman"/>
          <w:sz w:val="24"/>
          <w:szCs w:val="24"/>
        </w:rPr>
        <w:t>§ 5.</w:t>
      </w:r>
    </w:p>
    <w:p w14:paraId="6D36F24D" w14:textId="77777777" w:rsidR="009C1CF6" w:rsidRPr="00C13C07" w:rsidRDefault="009C1CF6" w:rsidP="00C13C07">
      <w:pPr>
        <w:pStyle w:val="Akapitzlist"/>
        <w:numPr>
          <w:ilvl w:val="0"/>
          <w:numId w:val="37"/>
        </w:numPr>
        <w:spacing w:after="0" w:line="276" w:lineRule="auto"/>
        <w:ind w:left="360"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3C07">
        <w:rPr>
          <w:rStyle w:val="normaltextrun"/>
          <w:rFonts w:ascii="Times New Roman" w:eastAsia="Times New Roman" w:hAnsi="Times New Roman" w:cs="Times New Roman"/>
          <w:sz w:val="24"/>
          <w:szCs w:val="24"/>
        </w:rPr>
        <w:t>Siedzibą Biblioteki jest miasto Sopot. </w:t>
      </w:r>
    </w:p>
    <w:p w14:paraId="71C9E7D2" w14:textId="7B4CEDE1" w:rsidR="009C1CF6" w:rsidRPr="00C13C07" w:rsidRDefault="009C1CF6" w:rsidP="009C1CF6">
      <w:pPr>
        <w:pStyle w:val="Akapitzlist"/>
        <w:numPr>
          <w:ilvl w:val="0"/>
          <w:numId w:val="37"/>
        </w:numPr>
        <w:spacing w:beforeAutospacing="1" w:after="0" w:afterAutospacing="1" w:line="360" w:lineRule="auto"/>
        <w:ind w:left="360"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3C07">
        <w:rPr>
          <w:rStyle w:val="normaltextrun"/>
          <w:rFonts w:ascii="Times New Roman" w:eastAsia="Times New Roman" w:hAnsi="Times New Roman" w:cs="Times New Roman"/>
          <w:sz w:val="24"/>
          <w:szCs w:val="24"/>
        </w:rPr>
        <w:t>Głównym terenem działania Biblioteki jest Miasto Sopot, terytorium Rzeczypospolitej Polskiej i zagranica.</w:t>
      </w:r>
    </w:p>
    <w:p w14:paraId="54F7A135" w14:textId="0023C72B" w:rsidR="009C1CF6" w:rsidRPr="00C13C07" w:rsidRDefault="009C1CF6" w:rsidP="00C13C07">
      <w:pPr>
        <w:spacing w:beforeAutospacing="1" w:afterAutospacing="1" w:line="360" w:lineRule="auto"/>
        <w:ind w:left="-570" w:right="-426"/>
        <w:jc w:val="center"/>
        <w:rPr>
          <w:rFonts w:ascii="Times New Roman" w:hAnsi="Times New Roman" w:cs="Times New Roman"/>
          <w:sz w:val="24"/>
          <w:szCs w:val="24"/>
        </w:rPr>
      </w:pPr>
      <w:r w:rsidRPr="00C13C07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Rozdział 2. </w:t>
      </w:r>
      <w:r w:rsidRPr="00C13C07">
        <w:rPr>
          <w:rFonts w:ascii="Times New Roman" w:hAnsi="Times New Roman" w:cs="Times New Roman"/>
          <w:sz w:val="24"/>
          <w:szCs w:val="24"/>
        </w:rPr>
        <w:tab/>
      </w:r>
      <w:r w:rsidRPr="00C13C07">
        <w:rPr>
          <w:rFonts w:ascii="Times New Roman" w:hAnsi="Times New Roman" w:cs="Times New Roman"/>
          <w:sz w:val="24"/>
          <w:szCs w:val="24"/>
        </w:rPr>
        <w:br/>
      </w:r>
      <w:r w:rsidRPr="00C13C07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Cele i zadania Biblioteki</w:t>
      </w:r>
    </w:p>
    <w:p w14:paraId="3AF058CD" w14:textId="77777777" w:rsidR="009C1CF6" w:rsidRPr="00C13C07" w:rsidRDefault="009C1CF6" w:rsidP="00C13C07">
      <w:pPr>
        <w:spacing w:after="0" w:line="276" w:lineRule="auto"/>
        <w:ind w:left="-570" w:right="-426"/>
        <w:jc w:val="center"/>
        <w:rPr>
          <w:rFonts w:ascii="Times New Roman" w:hAnsi="Times New Roman" w:cs="Times New Roman"/>
          <w:sz w:val="24"/>
          <w:szCs w:val="24"/>
        </w:rPr>
      </w:pPr>
      <w:r w:rsidRPr="00C13C07">
        <w:rPr>
          <w:rStyle w:val="normaltextrun"/>
          <w:rFonts w:ascii="Times New Roman" w:hAnsi="Times New Roman" w:cs="Times New Roman"/>
          <w:sz w:val="24"/>
          <w:szCs w:val="24"/>
        </w:rPr>
        <w:t>§ 6.</w:t>
      </w:r>
    </w:p>
    <w:p w14:paraId="318B958D" w14:textId="77777777" w:rsidR="009C1CF6" w:rsidRPr="00C13C07" w:rsidRDefault="009C1CF6" w:rsidP="00C13C07">
      <w:pPr>
        <w:pStyle w:val="Akapitzlist"/>
        <w:numPr>
          <w:ilvl w:val="0"/>
          <w:numId w:val="36"/>
        </w:numPr>
        <w:spacing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3C07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Głównym statutowym celem Biblioteki jest zaspokajanie i rozwijanie potrzeb czytelniczych, oświatowych, kulturalnych, informacyjnych oraz samokształceniowych mieszkańców Sopotu. Zadaniem Biblioteki jest uczestnictwo w upowszechnianiu wiedzy i kultury na terenie miasta Sopotu, jak również w porozumieniu z odpowiednimi organami innych miast i państw na innym terenie. </w:t>
      </w:r>
      <w:r w:rsidRPr="00C13C07">
        <w:rPr>
          <w:rFonts w:ascii="Times New Roman" w:hAnsi="Times New Roman" w:cs="Times New Roman"/>
          <w:sz w:val="24"/>
          <w:szCs w:val="24"/>
        </w:rPr>
        <w:tab/>
      </w:r>
      <w:r w:rsidRPr="00C13C07">
        <w:rPr>
          <w:rStyle w:val="normaltextrun"/>
          <w:rFonts w:ascii="Times New Roman" w:eastAsia="Times New Roman" w:hAnsi="Times New Roman" w:cs="Times New Roman"/>
          <w:sz w:val="24"/>
          <w:szCs w:val="24"/>
        </w:rPr>
        <w:t> </w:t>
      </w:r>
    </w:p>
    <w:p w14:paraId="2073414A" w14:textId="0D65F286" w:rsidR="009C1CF6" w:rsidRPr="00CF2ECA" w:rsidRDefault="009C1CF6" w:rsidP="00CF2ECA">
      <w:pPr>
        <w:pStyle w:val="Akapitzlist"/>
        <w:numPr>
          <w:ilvl w:val="0"/>
          <w:numId w:val="36"/>
        </w:numPr>
        <w:spacing w:beforeAutospacing="1" w:after="0" w:afterAutospacing="1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13C07">
        <w:rPr>
          <w:rStyle w:val="normaltextrun"/>
          <w:rFonts w:ascii="Times New Roman" w:eastAsia="Times New Roman" w:hAnsi="Times New Roman" w:cs="Times New Roman"/>
          <w:sz w:val="24"/>
          <w:szCs w:val="24"/>
        </w:rPr>
        <w:t>W ramach celu, o którym mowa w paragrafie 6 ust. 1, Biblioteka podejmuje działania mające na celu: </w:t>
      </w:r>
      <w:r w:rsidRPr="00C13C07">
        <w:rPr>
          <w:rFonts w:ascii="Times New Roman" w:hAnsi="Times New Roman" w:cs="Times New Roman"/>
          <w:sz w:val="24"/>
          <w:szCs w:val="24"/>
        </w:rPr>
        <w:tab/>
      </w:r>
      <w:r w:rsidRPr="00C13C07">
        <w:rPr>
          <w:rFonts w:ascii="Times New Roman" w:hAnsi="Times New Roman" w:cs="Times New Roman"/>
          <w:sz w:val="24"/>
          <w:szCs w:val="24"/>
        </w:rPr>
        <w:br/>
      </w:r>
      <w:r w:rsidRPr="00C13C07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  1) organizację i zapewnienie dostępu do dorobku nauki i kultury polskiej oraz światowej; </w:t>
      </w:r>
      <w:r w:rsidRPr="00C13C07">
        <w:rPr>
          <w:rFonts w:ascii="Times New Roman" w:hAnsi="Times New Roman" w:cs="Times New Roman"/>
          <w:sz w:val="24"/>
          <w:szCs w:val="24"/>
        </w:rPr>
        <w:br/>
      </w:r>
      <w:r w:rsidRPr="00C13C07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  2) tworzenie oraz upowszechnianie wiedzy i kultury; </w:t>
      </w:r>
      <w:r w:rsidRPr="00C13C07">
        <w:rPr>
          <w:rFonts w:ascii="Times New Roman" w:hAnsi="Times New Roman" w:cs="Times New Roman"/>
          <w:sz w:val="24"/>
          <w:szCs w:val="24"/>
        </w:rPr>
        <w:tab/>
      </w:r>
      <w:r w:rsidRPr="00C13C07">
        <w:rPr>
          <w:rFonts w:ascii="Times New Roman" w:hAnsi="Times New Roman" w:cs="Times New Roman"/>
          <w:sz w:val="24"/>
          <w:szCs w:val="24"/>
        </w:rPr>
        <w:br/>
      </w:r>
      <w:r w:rsidRPr="00C13C07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   3) budowanie społeczeństwa obywatelskiego. </w:t>
      </w:r>
    </w:p>
    <w:p w14:paraId="009C6D95" w14:textId="77777777" w:rsidR="009C1CF6" w:rsidRPr="00986E0B" w:rsidRDefault="009C1CF6" w:rsidP="00986E0B">
      <w:pPr>
        <w:spacing w:after="0" w:line="276" w:lineRule="auto"/>
        <w:ind w:left="-570" w:right="-426"/>
        <w:jc w:val="center"/>
        <w:rPr>
          <w:rFonts w:ascii="Times New Roman" w:hAnsi="Times New Roman" w:cs="Times New Roman"/>
          <w:sz w:val="24"/>
          <w:szCs w:val="24"/>
        </w:rPr>
      </w:pPr>
      <w:r w:rsidRPr="00986E0B">
        <w:rPr>
          <w:rStyle w:val="normaltextrun"/>
          <w:rFonts w:ascii="Times New Roman" w:hAnsi="Times New Roman" w:cs="Times New Roman"/>
          <w:sz w:val="24"/>
          <w:szCs w:val="24"/>
        </w:rPr>
        <w:t>§ 7.</w:t>
      </w:r>
    </w:p>
    <w:p w14:paraId="0C249B5D" w14:textId="77777777" w:rsidR="009C1CF6" w:rsidRPr="00986E0B" w:rsidRDefault="009C1CF6" w:rsidP="00986E0B">
      <w:pPr>
        <w:pStyle w:val="Akapitzlist"/>
        <w:numPr>
          <w:ilvl w:val="0"/>
          <w:numId w:val="35"/>
        </w:numPr>
        <w:spacing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86E0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Biblioteka jest instytucją kultury o charakterze bibliograficznym, edukacyjnym, dokumentacyjnym i popularyzatorskim.</w:t>
      </w:r>
      <w:r w:rsidRPr="00986E0B">
        <w:rPr>
          <w:rFonts w:ascii="Times New Roman" w:hAnsi="Times New Roman" w:cs="Times New Roman"/>
          <w:sz w:val="24"/>
          <w:szCs w:val="24"/>
        </w:rPr>
        <w:tab/>
      </w:r>
      <w:r w:rsidRPr="00986E0B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14:paraId="7368F508" w14:textId="77777777" w:rsidR="009C1CF6" w:rsidRPr="00986E0B" w:rsidRDefault="009C1CF6" w:rsidP="00986E0B">
      <w:pPr>
        <w:pStyle w:val="Akapitzlist"/>
        <w:numPr>
          <w:ilvl w:val="0"/>
          <w:numId w:val="35"/>
        </w:numPr>
        <w:spacing w:beforeAutospacing="1" w:after="0" w:afterAutospacing="1" w:line="276" w:lineRule="auto"/>
        <w:ind w:right="-426"/>
        <w:jc w:val="both"/>
        <w:rPr>
          <w:rFonts w:eastAsiaTheme="minorEastAsia"/>
          <w:sz w:val="24"/>
          <w:szCs w:val="24"/>
        </w:rPr>
      </w:pPr>
      <w:r w:rsidRPr="00986E0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Biblioteka gromadzi, opracowuje, przechowuje, chroni i udostępnia materiały biblioteczne w formie tradycyjnej i elektronicznej. </w:t>
      </w:r>
      <w:r w:rsidRPr="00986E0B">
        <w:rPr>
          <w:sz w:val="24"/>
          <w:szCs w:val="24"/>
        </w:rPr>
        <w:tab/>
      </w:r>
    </w:p>
    <w:p w14:paraId="6EF9C4B1" w14:textId="61CEA927" w:rsidR="009C1CF6" w:rsidRPr="00986E0B" w:rsidRDefault="009C1CF6" w:rsidP="00986E0B">
      <w:pPr>
        <w:pStyle w:val="Akapitzlist"/>
        <w:numPr>
          <w:ilvl w:val="0"/>
          <w:numId w:val="35"/>
        </w:numPr>
        <w:spacing w:after="0" w:afterAutospacing="1" w:line="276" w:lineRule="auto"/>
        <w:ind w:right="-426"/>
        <w:jc w:val="both"/>
        <w:rPr>
          <w:rFonts w:eastAsiaTheme="minorEastAsia"/>
          <w:sz w:val="24"/>
          <w:szCs w:val="24"/>
        </w:rPr>
      </w:pPr>
      <w:r w:rsidRPr="00986E0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Biblioteka w szczególności gromadzi, chroni i udostępnia zbiory związane z miastem Sopot i jego mieszkańcami oraz z regionem pomorskim. </w:t>
      </w:r>
    </w:p>
    <w:p w14:paraId="7EFBB46E" w14:textId="77777777" w:rsidR="009C1CF6" w:rsidRPr="00986E0B" w:rsidRDefault="009C1CF6" w:rsidP="00986E0B">
      <w:pPr>
        <w:spacing w:after="0" w:line="276" w:lineRule="auto"/>
        <w:ind w:left="-570" w:right="-426"/>
        <w:jc w:val="center"/>
        <w:rPr>
          <w:rFonts w:ascii="Times New Roman" w:hAnsi="Times New Roman" w:cs="Times New Roman"/>
          <w:sz w:val="24"/>
          <w:szCs w:val="24"/>
        </w:rPr>
      </w:pPr>
      <w:r w:rsidRPr="00986E0B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>§ 8.</w:t>
      </w:r>
    </w:p>
    <w:p w14:paraId="1945E32A" w14:textId="77777777" w:rsidR="009C1CF6" w:rsidRPr="00986E0B" w:rsidRDefault="009C1CF6" w:rsidP="00986E0B">
      <w:pPr>
        <w:pStyle w:val="Akapitzlist"/>
        <w:numPr>
          <w:ilvl w:val="0"/>
          <w:numId w:val="34"/>
        </w:numPr>
        <w:spacing w:after="0" w:afterAutospacing="1" w:line="276" w:lineRule="auto"/>
        <w:ind w:right="-426"/>
        <w:jc w:val="both"/>
        <w:rPr>
          <w:rFonts w:eastAsiaTheme="minorEastAsia"/>
          <w:sz w:val="24"/>
          <w:szCs w:val="24"/>
        </w:rPr>
      </w:pPr>
      <w:r w:rsidRPr="00986E0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Do najważniejszych zadań Biblioteki należy:  </w:t>
      </w:r>
    </w:p>
    <w:p w14:paraId="292877D5" w14:textId="2CC030CB" w:rsidR="009C1CF6" w:rsidRPr="00986E0B" w:rsidRDefault="009C1CF6" w:rsidP="00986E0B">
      <w:pPr>
        <w:pStyle w:val="Akapitzlist"/>
        <w:numPr>
          <w:ilvl w:val="0"/>
          <w:numId w:val="33"/>
        </w:numPr>
        <w:spacing w:beforeAutospacing="1" w:after="0" w:afterAutospacing="1" w:line="276" w:lineRule="auto"/>
        <w:ind w:right="-426"/>
        <w:jc w:val="both"/>
        <w:rPr>
          <w:rFonts w:eastAsiaTheme="minorEastAsia"/>
          <w:sz w:val="24"/>
          <w:szCs w:val="24"/>
        </w:rPr>
      </w:pPr>
      <w:r w:rsidRPr="00986E0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udostępnianie zbiorów bibliotecznych na miejscu i wypożyczanie ich na zewnątrz; </w:t>
      </w:r>
    </w:p>
    <w:p w14:paraId="157E3640" w14:textId="77777777" w:rsidR="00986E0B" w:rsidRPr="00986E0B" w:rsidRDefault="009C1CF6" w:rsidP="00986E0B">
      <w:pPr>
        <w:pStyle w:val="Akapitzlist"/>
        <w:numPr>
          <w:ilvl w:val="0"/>
          <w:numId w:val="33"/>
        </w:numPr>
        <w:spacing w:beforeAutospacing="1" w:after="0" w:afterAutospacing="1" w:line="276" w:lineRule="auto"/>
        <w:ind w:right="-426"/>
        <w:jc w:val="both"/>
        <w:rPr>
          <w:rStyle w:val="normaltextrun"/>
          <w:rFonts w:eastAsiaTheme="minorEastAsia"/>
          <w:sz w:val="24"/>
          <w:szCs w:val="24"/>
        </w:rPr>
      </w:pPr>
      <w:r w:rsidRPr="00986E0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zapewnienie wysokiego poziomu i nowoczesnej obsługi użytkowników, szczególnie poprzez wykorzystanie nowoczesnych technologii i środków komunikacji; </w:t>
      </w:r>
    </w:p>
    <w:p w14:paraId="187C5E6D" w14:textId="06F58F11" w:rsidR="009C1CF6" w:rsidRPr="00986E0B" w:rsidRDefault="00986E0B" w:rsidP="00986E0B">
      <w:pPr>
        <w:pStyle w:val="Akapitzlist"/>
        <w:numPr>
          <w:ilvl w:val="0"/>
          <w:numId w:val="33"/>
        </w:numPr>
        <w:spacing w:beforeAutospacing="1" w:after="0" w:afterAutospacing="1" w:line="276" w:lineRule="auto"/>
        <w:ind w:right="-426"/>
        <w:jc w:val="both"/>
        <w:rPr>
          <w:rFonts w:eastAsiaTheme="minorEastAsia"/>
          <w:sz w:val="24"/>
          <w:szCs w:val="24"/>
        </w:rPr>
      </w:pPr>
      <w:r w:rsidRPr="00986E0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t</w:t>
      </w:r>
      <w:r w:rsidR="009C1CF6" w:rsidRPr="00986E0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worzenie i udostępnianie komputerowych baz danych; </w:t>
      </w:r>
    </w:p>
    <w:p w14:paraId="763F2DF2" w14:textId="371A112C" w:rsidR="009C1CF6" w:rsidRPr="00986E0B" w:rsidRDefault="009C1CF6" w:rsidP="00986E0B">
      <w:pPr>
        <w:pStyle w:val="Akapitzlist"/>
        <w:numPr>
          <w:ilvl w:val="0"/>
          <w:numId w:val="33"/>
        </w:numPr>
        <w:spacing w:beforeAutospacing="1" w:after="0" w:afterAutospacing="1" w:line="276" w:lineRule="auto"/>
        <w:ind w:right="-426"/>
        <w:jc w:val="both"/>
        <w:rPr>
          <w:rFonts w:eastAsiaTheme="minorEastAsia"/>
          <w:sz w:val="24"/>
          <w:szCs w:val="24"/>
        </w:rPr>
      </w:pPr>
      <w:r w:rsidRPr="00986E0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organizowanie imprez popularyzujących wiedzę, kulturę, książkę i czytelnictwo; </w:t>
      </w:r>
    </w:p>
    <w:p w14:paraId="70D29F83" w14:textId="170A20A7" w:rsidR="009C1CF6" w:rsidRPr="00986E0B" w:rsidRDefault="009C1CF6" w:rsidP="00986E0B">
      <w:pPr>
        <w:pStyle w:val="Akapitzlist"/>
        <w:numPr>
          <w:ilvl w:val="0"/>
          <w:numId w:val="33"/>
        </w:numPr>
        <w:spacing w:beforeAutospacing="1" w:after="0" w:afterAutospacing="1" w:line="276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E0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promowanie – w nowoczesnej i zróżnicowanej formie – działalności i usług Biblioteki, szczególnie w grupach czytelniczych i w społecznościach lokalnych Sopotu;  </w:t>
      </w:r>
    </w:p>
    <w:p w14:paraId="5B3E5581" w14:textId="764CBE81" w:rsidR="009C1CF6" w:rsidRPr="00986E0B" w:rsidRDefault="009C1CF6" w:rsidP="00986E0B">
      <w:pPr>
        <w:pStyle w:val="Akapitzlist"/>
        <w:numPr>
          <w:ilvl w:val="0"/>
          <w:numId w:val="33"/>
        </w:numPr>
        <w:spacing w:beforeAutospacing="1" w:after="0" w:afterAutospacing="1" w:line="276" w:lineRule="auto"/>
        <w:ind w:right="-426"/>
        <w:jc w:val="both"/>
        <w:rPr>
          <w:rFonts w:eastAsiaTheme="minorEastAsia"/>
          <w:sz w:val="24"/>
          <w:szCs w:val="24"/>
        </w:rPr>
      </w:pPr>
      <w:r w:rsidRPr="00986E0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prowadzenie działalności interdyscyplinarnej na styku działań literackich, muzycznych, plastycznych i multimedialnych w przestrzeni publicznej miasta;  </w:t>
      </w:r>
    </w:p>
    <w:p w14:paraId="01632BE1" w14:textId="6D97EE0C" w:rsidR="009C1CF6" w:rsidRPr="00986E0B" w:rsidRDefault="009C1CF6" w:rsidP="00986E0B">
      <w:pPr>
        <w:pStyle w:val="Akapitzlist"/>
        <w:numPr>
          <w:ilvl w:val="0"/>
          <w:numId w:val="33"/>
        </w:numPr>
        <w:spacing w:beforeAutospacing="1" w:after="0" w:afterAutospacing="1" w:line="276" w:lineRule="auto"/>
        <w:ind w:right="-426"/>
        <w:jc w:val="both"/>
        <w:rPr>
          <w:rFonts w:eastAsiaTheme="minorEastAsia"/>
          <w:sz w:val="24"/>
          <w:szCs w:val="24"/>
        </w:rPr>
      </w:pPr>
      <w:r w:rsidRPr="00986E0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współpraca z innymi bibliotekami wchodzącymi w skład ogólnopolskiej sieci bibliotek publicznych w zakresie realizacji celów statutowych; </w:t>
      </w:r>
    </w:p>
    <w:p w14:paraId="54970D6F" w14:textId="11ECB681" w:rsidR="009C1CF6" w:rsidRPr="00986E0B" w:rsidRDefault="009C1CF6" w:rsidP="00986E0B">
      <w:pPr>
        <w:pStyle w:val="Akapitzlist"/>
        <w:numPr>
          <w:ilvl w:val="0"/>
          <w:numId w:val="33"/>
        </w:numPr>
        <w:spacing w:beforeAutospacing="1" w:after="0" w:afterAutospacing="1" w:line="276" w:lineRule="auto"/>
        <w:ind w:right="-426"/>
        <w:jc w:val="both"/>
        <w:rPr>
          <w:rFonts w:eastAsiaTheme="minorEastAsia"/>
          <w:sz w:val="24"/>
          <w:szCs w:val="24"/>
        </w:rPr>
      </w:pPr>
      <w:r w:rsidRPr="00986E0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współdziałanie z bibliotekami innych sieci, instytucjami oraz organizacjami pozarządowymi w zakresie rozwijania czytelnictwa i zaspokajania oświatowych, samokształceniowych i kulturalnych potrzeb mieszkańców; </w:t>
      </w:r>
    </w:p>
    <w:p w14:paraId="41EB4C18" w14:textId="7F85D38C" w:rsidR="009C1CF6" w:rsidRPr="00986E0B" w:rsidRDefault="009C1CF6" w:rsidP="00986E0B">
      <w:pPr>
        <w:pStyle w:val="Akapitzlist"/>
        <w:numPr>
          <w:ilvl w:val="0"/>
          <w:numId w:val="45"/>
        </w:numPr>
        <w:spacing w:beforeAutospacing="1" w:after="0" w:afterAutospacing="1" w:line="276" w:lineRule="auto"/>
        <w:ind w:right="-426"/>
        <w:jc w:val="both"/>
        <w:rPr>
          <w:rFonts w:eastAsiaTheme="minorEastAsia"/>
          <w:sz w:val="24"/>
          <w:szCs w:val="24"/>
        </w:rPr>
      </w:pPr>
      <w:r w:rsidRPr="00986E0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współpraca z bibliotekami innych sieci w kraju i za granicą w zakresie doskonalenia organizacyjnego i rozwijania działalności Biblioteki; </w:t>
      </w:r>
    </w:p>
    <w:p w14:paraId="7AD301D1" w14:textId="1F891AF0" w:rsidR="009C1CF6" w:rsidRPr="00986E0B" w:rsidRDefault="009C1CF6" w:rsidP="00986E0B">
      <w:pPr>
        <w:pStyle w:val="Akapitzlist"/>
        <w:numPr>
          <w:ilvl w:val="0"/>
          <w:numId w:val="45"/>
        </w:numPr>
        <w:spacing w:beforeAutospacing="1" w:after="0" w:afterAutospacing="1" w:line="276" w:lineRule="auto"/>
        <w:ind w:right="-426"/>
        <w:jc w:val="both"/>
        <w:rPr>
          <w:rFonts w:eastAsiaTheme="minorEastAsia"/>
          <w:sz w:val="24"/>
          <w:szCs w:val="24"/>
        </w:rPr>
      </w:pPr>
      <w:r w:rsidRPr="00986E0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współpraca z podmiotami krajowymi i zagranicznym, instytucjami kultury, podmiotami prowadzącymi działalność kulturalną, naukową i oświatową, stowarzyszeniami i związkami twórców artystów, osobami fizycznymi oraz organami władz publicznych zajmującymi się działalnością kulturalną, ze szczególnym uwzględnieniem miast partnerskich i organizacji, do których należy miasto Sopot; </w:t>
      </w:r>
    </w:p>
    <w:p w14:paraId="789F9E45" w14:textId="77777777" w:rsidR="00986E0B" w:rsidRPr="00986E0B" w:rsidRDefault="009C1CF6" w:rsidP="00986E0B">
      <w:pPr>
        <w:pStyle w:val="Akapitzlist"/>
        <w:numPr>
          <w:ilvl w:val="0"/>
          <w:numId w:val="45"/>
        </w:numPr>
        <w:spacing w:beforeAutospacing="1" w:after="0" w:afterAutospacing="1" w:line="276" w:lineRule="auto"/>
        <w:ind w:right="-426"/>
        <w:jc w:val="both"/>
        <w:rPr>
          <w:rStyle w:val="normaltextrun"/>
          <w:rFonts w:eastAsiaTheme="minorEastAsia"/>
          <w:sz w:val="24"/>
          <w:szCs w:val="24"/>
        </w:rPr>
      </w:pPr>
      <w:r w:rsidRPr="00986E0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dokształcanie i doskonalenie zawodowe pracowników Biblioteki; </w:t>
      </w:r>
    </w:p>
    <w:p w14:paraId="04393CBE" w14:textId="2AF800C5" w:rsidR="009C1CF6" w:rsidRPr="00986E0B" w:rsidRDefault="009C1CF6" w:rsidP="00986E0B">
      <w:pPr>
        <w:pStyle w:val="Akapitzlist"/>
        <w:numPr>
          <w:ilvl w:val="0"/>
          <w:numId w:val="45"/>
        </w:numPr>
        <w:spacing w:beforeAutospacing="1" w:after="0" w:afterAutospacing="1" w:line="276" w:lineRule="auto"/>
        <w:ind w:right="-426"/>
        <w:jc w:val="both"/>
        <w:rPr>
          <w:rFonts w:eastAsiaTheme="minorEastAsia"/>
          <w:sz w:val="24"/>
          <w:szCs w:val="24"/>
        </w:rPr>
      </w:pPr>
      <w:r w:rsidRPr="00986E0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gromadzenie, opracowywanie, przechowywanie i ochrona materiałów bibliotecznych; </w:t>
      </w:r>
    </w:p>
    <w:p w14:paraId="22DBF9ED" w14:textId="299A5E22" w:rsidR="009C1CF6" w:rsidRPr="00986E0B" w:rsidRDefault="009C1CF6" w:rsidP="00986E0B">
      <w:pPr>
        <w:pStyle w:val="Akapitzlist"/>
        <w:numPr>
          <w:ilvl w:val="0"/>
          <w:numId w:val="45"/>
        </w:numPr>
        <w:tabs>
          <w:tab w:val="left" w:pos="851"/>
        </w:tabs>
        <w:spacing w:beforeAutospacing="1" w:after="0" w:afterAutospacing="1" w:line="276" w:lineRule="auto"/>
        <w:ind w:right="-426"/>
        <w:jc w:val="both"/>
        <w:rPr>
          <w:rFonts w:eastAsiaTheme="minorEastAsia"/>
          <w:sz w:val="24"/>
          <w:szCs w:val="24"/>
        </w:rPr>
      </w:pPr>
      <w:r w:rsidRPr="00986E0B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prowadzenie działalności informacyjno-bibliograficznej;</w:t>
      </w:r>
    </w:p>
    <w:p w14:paraId="6C0FB5B6" w14:textId="1DC5C94D" w:rsidR="009C1CF6" w:rsidRPr="00986E0B" w:rsidRDefault="009C1CF6" w:rsidP="00986E0B">
      <w:pPr>
        <w:pStyle w:val="Akapitzlist"/>
        <w:numPr>
          <w:ilvl w:val="0"/>
          <w:numId w:val="45"/>
        </w:numPr>
        <w:tabs>
          <w:tab w:val="left" w:pos="567"/>
          <w:tab w:val="left" w:pos="709"/>
          <w:tab w:val="left" w:pos="851"/>
        </w:tabs>
        <w:spacing w:beforeAutospacing="1" w:after="0" w:afterAutospacing="1" w:line="276" w:lineRule="auto"/>
        <w:ind w:right="-426"/>
        <w:jc w:val="both"/>
        <w:rPr>
          <w:rFonts w:eastAsiaTheme="minorEastAsia"/>
          <w:sz w:val="24"/>
          <w:szCs w:val="24"/>
        </w:rPr>
      </w:pPr>
      <w:r w:rsidRPr="00986E0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sporządzanie i rozpowszechnianie informacji bibliograficznych oraz dokumentacyjnych, a w szczególności pełnienie funkcji ośrodka informacji biblioteczno-bibliograficznej; </w:t>
      </w:r>
    </w:p>
    <w:p w14:paraId="31BB054C" w14:textId="549E79F3" w:rsidR="009C1CF6" w:rsidRPr="00986E0B" w:rsidRDefault="009C1CF6" w:rsidP="00986E0B">
      <w:pPr>
        <w:pStyle w:val="Akapitzlist"/>
        <w:numPr>
          <w:ilvl w:val="0"/>
          <w:numId w:val="45"/>
        </w:numPr>
        <w:tabs>
          <w:tab w:val="left" w:pos="851"/>
        </w:tabs>
        <w:spacing w:beforeAutospacing="1" w:after="0" w:afterAutospacing="1" w:line="276" w:lineRule="auto"/>
        <w:ind w:right="-426"/>
        <w:jc w:val="both"/>
        <w:rPr>
          <w:rFonts w:eastAsiaTheme="minorEastAsia"/>
          <w:sz w:val="24"/>
          <w:szCs w:val="24"/>
        </w:rPr>
      </w:pPr>
      <w:r w:rsidRPr="00986E0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popularyzacja książki i czytelnictwa;</w:t>
      </w:r>
    </w:p>
    <w:p w14:paraId="6EC709F3" w14:textId="1A25DD3B" w:rsidR="009C1CF6" w:rsidRPr="00986E0B" w:rsidRDefault="009C1CF6" w:rsidP="00986E0B">
      <w:pPr>
        <w:pStyle w:val="Akapitzlist"/>
        <w:numPr>
          <w:ilvl w:val="0"/>
          <w:numId w:val="45"/>
        </w:numPr>
        <w:tabs>
          <w:tab w:val="left" w:pos="851"/>
          <w:tab w:val="left" w:pos="993"/>
        </w:tabs>
        <w:spacing w:beforeAutospacing="1" w:after="0" w:afterAutospacing="1" w:line="276" w:lineRule="auto"/>
        <w:ind w:right="-426"/>
        <w:jc w:val="both"/>
        <w:rPr>
          <w:rFonts w:eastAsiaTheme="minorEastAsia"/>
          <w:sz w:val="24"/>
          <w:szCs w:val="24"/>
        </w:rPr>
      </w:pPr>
      <w:r w:rsidRPr="00986E0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upowszechnianie dorobku twórców związanych z Sopotem i dorobku kulturalnego Sopotu; </w:t>
      </w:r>
    </w:p>
    <w:p w14:paraId="64D5AB35" w14:textId="48FEA0B7" w:rsidR="009C1CF6" w:rsidRPr="00986E0B" w:rsidRDefault="009C1CF6" w:rsidP="00986E0B">
      <w:pPr>
        <w:pStyle w:val="Akapitzlist"/>
        <w:numPr>
          <w:ilvl w:val="0"/>
          <w:numId w:val="45"/>
        </w:numPr>
        <w:tabs>
          <w:tab w:val="left" w:pos="851"/>
        </w:tabs>
        <w:spacing w:beforeAutospacing="1" w:after="0" w:afterAutospacing="1" w:line="276" w:lineRule="auto"/>
        <w:ind w:right="-426"/>
        <w:jc w:val="both"/>
        <w:rPr>
          <w:rFonts w:eastAsiaTheme="minorEastAsia"/>
          <w:sz w:val="24"/>
          <w:szCs w:val="24"/>
        </w:rPr>
      </w:pPr>
      <w:r w:rsidRPr="00986E0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kreowanie pozytywnego i rozpoznawalnego wizerunku instytucji; </w:t>
      </w:r>
    </w:p>
    <w:p w14:paraId="7415FAE0" w14:textId="72F9597D" w:rsidR="009C1CF6" w:rsidRPr="00986E0B" w:rsidRDefault="009C1CF6" w:rsidP="00986E0B">
      <w:pPr>
        <w:pStyle w:val="Akapitzlist"/>
        <w:numPr>
          <w:ilvl w:val="0"/>
          <w:numId w:val="45"/>
        </w:numPr>
        <w:tabs>
          <w:tab w:val="left" w:pos="851"/>
        </w:tabs>
        <w:spacing w:beforeAutospacing="1" w:after="0" w:afterAutospacing="1" w:line="276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E0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prowadzenie działalności kulturalnej; </w:t>
      </w:r>
    </w:p>
    <w:p w14:paraId="0A464F6D" w14:textId="466BEF7E" w:rsidR="009C1CF6" w:rsidRPr="00986E0B" w:rsidRDefault="009C1CF6" w:rsidP="00986E0B">
      <w:pPr>
        <w:pStyle w:val="Akapitzlist"/>
        <w:numPr>
          <w:ilvl w:val="0"/>
          <w:numId w:val="45"/>
        </w:numPr>
        <w:tabs>
          <w:tab w:val="left" w:pos="851"/>
        </w:tabs>
        <w:spacing w:beforeAutospacing="1" w:after="0" w:afterAutospacing="1" w:line="276" w:lineRule="auto"/>
        <w:ind w:right="-426"/>
        <w:jc w:val="both"/>
        <w:rPr>
          <w:rFonts w:eastAsiaTheme="minorEastAsia"/>
          <w:sz w:val="24"/>
          <w:szCs w:val="24"/>
        </w:rPr>
      </w:pPr>
      <w:r w:rsidRPr="00986E0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realizacja działań służących społecznej integracji, dostępnych dla ogółu odbiorców z ofertą dostosowaną do potrzeb środowisk lokalnych i grup społecznych, ze szczególnym uwzględnieniem dzieci, młodzieży, osób w wieku ponad 60 lat, osób bezrobotnych, osób z niepełnosprawnościami oraz osób wykluczonych; </w:t>
      </w:r>
    </w:p>
    <w:p w14:paraId="4661B960" w14:textId="246F1BBA" w:rsidR="009C1CF6" w:rsidRPr="00986E0B" w:rsidRDefault="009C1CF6" w:rsidP="00986E0B">
      <w:pPr>
        <w:pStyle w:val="Akapitzlist"/>
        <w:numPr>
          <w:ilvl w:val="0"/>
          <w:numId w:val="45"/>
        </w:numPr>
        <w:tabs>
          <w:tab w:val="left" w:pos="851"/>
        </w:tabs>
        <w:spacing w:beforeAutospacing="1" w:after="0" w:afterAutospacing="1" w:line="276" w:lineRule="auto"/>
        <w:ind w:right="-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6E0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działanie na rzecz tworzenia społeczeństwa obywatelskiego poprzez: </w:t>
      </w:r>
      <w:r w:rsidRPr="00986E0B">
        <w:rPr>
          <w:sz w:val="24"/>
          <w:szCs w:val="24"/>
        </w:rPr>
        <w:tab/>
      </w:r>
      <w:r w:rsidRPr="00986E0B">
        <w:rPr>
          <w:sz w:val="24"/>
          <w:szCs w:val="24"/>
        </w:rPr>
        <w:br/>
      </w:r>
      <w:r w:rsidRPr="00986E0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a) kształtowanie postaw społecznych i kompetencji kulturowych użytkowników oraz rozbudzanie i zaspokajanie ich potrzeb edukacyjnych, informacyjnych i kulturalnych;</w:t>
      </w:r>
      <w:r w:rsidRPr="00986E0B">
        <w:rPr>
          <w:sz w:val="24"/>
          <w:szCs w:val="24"/>
        </w:rPr>
        <w:tab/>
      </w:r>
      <w:r w:rsidRPr="00986E0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 </w:t>
      </w:r>
      <w:r w:rsidRPr="00986E0B">
        <w:rPr>
          <w:sz w:val="24"/>
          <w:szCs w:val="24"/>
        </w:rPr>
        <w:br/>
      </w:r>
      <w:r w:rsidRPr="00986E0B">
        <w:rPr>
          <w:rStyle w:val="normaltextrun"/>
          <w:rFonts w:ascii="Times New Roman" w:eastAsia="Times New Roman" w:hAnsi="Times New Roman" w:cs="Times New Roman"/>
          <w:sz w:val="24"/>
          <w:szCs w:val="24"/>
        </w:rPr>
        <w:t>b) podtrzymywanie tradycji oraz rozwój świadomości narodowej, obywatelskiej i kulturowej.</w:t>
      </w:r>
    </w:p>
    <w:p w14:paraId="2E117B3B" w14:textId="77777777" w:rsidR="009C1CF6" w:rsidRPr="00875E51" w:rsidRDefault="009C1CF6" w:rsidP="00875E51">
      <w:pPr>
        <w:pStyle w:val="Akapitzlist"/>
        <w:numPr>
          <w:ilvl w:val="0"/>
          <w:numId w:val="34"/>
        </w:numPr>
        <w:spacing w:beforeAutospacing="1" w:after="0" w:afterAutospacing="1" w:line="276" w:lineRule="auto"/>
        <w:ind w:right="-426"/>
        <w:jc w:val="both"/>
        <w:rPr>
          <w:rFonts w:eastAsiaTheme="minorEastAsia"/>
          <w:sz w:val="24"/>
          <w:szCs w:val="24"/>
        </w:rPr>
      </w:pPr>
      <w:r w:rsidRPr="00875E5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Biblioteka jako miejska instytucja kultury może podejmować inne działania, wynikające z potrzeb społeczeństwa, w tym szczególnie: </w:t>
      </w:r>
    </w:p>
    <w:p w14:paraId="6FB15ABA" w14:textId="39AE98A3" w:rsidR="009C1CF6" w:rsidRPr="00875E51" w:rsidRDefault="009C1CF6" w:rsidP="00875E51">
      <w:pPr>
        <w:pStyle w:val="Akapitzlist"/>
        <w:numPr>
          <w:ilvl w:val="0"/>
          <w:numId w:val="32"/>
        </w:numPr>
        <w:spacing w:beforeAutospacing="1" w:after="0" w:afterAutospacing="1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5E5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służące promocji miasta Sopotu i regionu; </w:t>
      </w:r>
      <w:r w:rsidRPr="00875E51">
        <w:rPr>
          <w:rFonts w:ascii="Times New Roman" w:hAnsi="Times New Roman" w:cs="Times New Roman"/>
          <w:sz w:val="24"/>
          <w:szCs w:val="24"/>
        </w:rPr>
        <w:tab/>
      </w:r>
    </w:p>
    <w:p w14:paraId="01F278AD" w14:textId="6B1D816C" w:rsidR="009C1CF6" w:rsidRPr="00875E51" w:rsidRDefault="009C1CF6" w:rsidP="00875E51">
      <w:pPr>
        <w:pStyle w:val="Akapitzlist"/>
        <w:numPr>
          <w:ilvl w:val="0"/>
          <w:numId w:val="32"/>
        </w:numPr>
        <w:spacing w:beforeAutospacing="1" w:after="0" w:afterAutospacing="1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5E51">
        <w:rPr>
          <w:rStyle w:val="normaltextrun"/>
          <w:rFonts w:ascii="Times New Roman" w:eastAsia="Times New Roman" w:hAnsi="Times New Roman" w:cs="Times New Roman"/>
          <w:sz w:val="24"/>
          <w:szCs w:val="24"/>
        </w:rPr>
        <w:lastRenderedPageBreak/>
        <w:t>służące rozwijaniu i propagowaniu twórczości literackiej; </w:t>
      </w:r>
    </w:p>
    <w:p w14:paraId="4E0C35ED" w14:textId="6F3DFD85" w:rsidR="009C1CF6" w:rsidRPr="00875E51" w:rsidRDefault="009C1CF6" w:rsidP="00875E51">
      <w:pPr>
        <w:pStyle w:val="Akapitzlist"/>
        <w:numPr>
          <w:ilvl w:val="0"/>
          <w:numId w:val="32"/>
        </w:numPr>
        <w:spacing w:beforeAutospacing="1" w:after="0" w:afterAutospacing="1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5E51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integrujące środowiska i instytucje działające w Sopocie lub współpracujące z Sopotem </w:t>
      </w:r>
      <w:r w:rsidRPr="00875E51">
        <w:rPr>
          <w:rFonts w:ascii="Times New Roman" w:hAnsi="Times New Roman" w:cs="Times New Roman"/>
          <w:sz w:val="24"/>
          <w:szCs w:val="24"/>
        </w:rPr>
        <w:br/>
      </w:r>
      <w:r w:rsidRPr="00875E5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w zakresie upowszechniania kultury, w tym głównie literatury; </w:t>
      </w:r>
      <w:r w:rsidRPr="00875E51">
        <w:rPr>
          <w:rFonts w:ascii="Times New Roman" w:hAnsi="Times New Roman" w:cs="Times New Roman"/>
          <w:sz w:val="24"/>
          <w:szCs w:val="24"/>
        </w:rPr>
        <w:tab/>
      </w:r>
    </w:p>
    <w:p w14:paraId="7F21E78A" w14:textId="5ACB4153" w:rsidR="009C1CF6" w:rsidRPr="00875E51" w:rsidRDefault="009C1CF6" w:rsidP="00875E51">
      <w:pPr>
        <w:pStyle w:val="Akapitzlist"/>
        <w:numPr>
          <w:ilvl w:val="0"/>
          <w:numId w:val="32"/>
        </w:numPr>
        <w:spacing w:beforeAutospacing="1" w:after="0" w:afterAutospacing="1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75E5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wydarzenia i programy kulturalne, informacyjne i edukacyjne, w tym miejskie i ponadregionalne. </w:t>
      </w:r>
    </w:p>
    <w:p w14:paraId="52BC9F07" w14:textId="77777777" w:rsidR="009C1CF6" w:rsidRPr="002A7A60" w:rsidRDefault="009C1CF6" w:rsidP="00545176">
      <w:pPr>
        <w:spacing w:after="0" w:line="276" w:lineRule="auto"/>
        <w:ind w:left="-570" w:right="-426"/>
        <w:jc w:val="center"/>
        <w:rPr>
          <w:rFonts w:ascii="Times New Roman" w:hAnsi="Times New Roman" w:cs="Times New Roman"/>
          <w:sz w:val="24"/>
          <w:szCs w:val="24"/>
        </w:rPr>
      </w:pPr>
      <w:r w:rsidRPr="002A7A60">
        <w:rPr>
          <w:rStyle w:val="normaltextrun"/>
          <w:rFonts w:ascii="Times New Roman" w:hAnsi="Times New Roman" w:cs="Times New Roman"/>
          <w:sz w:val="24"/>
          <w:szCs w:val="24"/>
        </w:rPr>
        <w:t>§9.</w:t>
      </w:r>
    </w:p>
    <w:p w14:paraId="292DC029" w14:textId="77777777" w:rsidR="009C1CF6" w:rsidRPr="002A7A60" w:rsidRDefault="009C1CF6" w:rsidP="00545176">
      <w:pPr>
        <w:pStyle w:val="Akapitzlist"/>
        <w:numPr>
          <w:ilvl w:val="0"/>
          <w:numId w:val="31"/>
        </w:numPr>
        <w:spacing w:after="0" w:afterAutospacing="1" w:line="276" w:lineRule="auto"/>
        <w:ind w:right="-426"/>
        <w:jc w:val="both"/>
        <w:rPr>
          <w:rFonts w:eastAsiaTheme="minorEastAsia"/>
          <w:sz w:val="24"/>
          <w:szCs w:val="24"/>
        </w:rPr>
      </w:pPr>
      <w:r w:rsidRPr="002A7A60">
        <w:rPr>
          <w:rStyle w:val="normaltextrun"/>
          <w:rFonts w:ascii="Times New Roman" w:eastAsia="Times New Roman" w:hAnsi="Times New Roman" w:cs="Times New Roman"/>
          <w:sz w:val="24"/>
          <w:szCs w:val="24"/>
        </w:rPr>
        <w:t>Biblioteka świadczy swoje usługi mieszkańcom Sopotu nieodpłatnie z zastrzeżeniem postanowień paragrafu niniejszego.  </w:t>
      </w:r>
    </w:p>
    <w:p w14:paraId="5B31BEF5" w14:textId="77777777" w:rsidR="009C1CF6" w:rsidRPr="002A7A60" w:rsidRDefault="009C1CF6" w:rsidP="002A7A60">
      <w:pPr>
        <w:pStyle w:val="Akapitzlist"/>
        <w:numPr>
          <w:ilvl w:val="0"/>
          <w:numId w:val="31"/>
        </w:numPr>
        <w:spacing w:beforeAutospacing="1" w:after="0" w:afterAutospacing="1" w:line="276" w:lineRule="auto"/>
        <w:ind w:right="-426"/>
        <w:jc w:val="both"/>
        <w:rPr>
          <w:rFonts w:eastAsiaTheme="minorEastAsia"/>
          <w:sz w:val="24"/>
          <w:szCs w:val="24"/>
        </w:rPr>
      </w:pPr>
      <w:r w:rsidRPr="002A7A60">
        <w:rPr>
          <w:rStyle w:val="normaltextrun"/>
          <w:rFonts w:ascii="Times New Roman" w:eastAsia="Times New Roman" w:hAnsi="Times New Roman" w:cs="Times New Roman"/>
          <w:sz w:val="24"/>
          <w:szCs w:val="24"/>
        </w:rPr>
        <w:t>Biblioteka może pobierać opłaty za:  </w:t>
      </w:r>
    </w:p>
    <w:p w14:paraId="1E77A395" w14:textId="77777777" w:rsidR="009C1CF6" w:rsidRPr="002A7A60" w:rsidRDefault="009C1CF6" w:rsidP="002A7A60">
      <w:pPr>
        <w:pStyle w:val="Akapitzlist"/>
        <w:numPr>
          <w:ilvl w:val="0"/>
          <w:numId w:val="30"/>
        </w:numPr>
        <w:spacing w:beforeAutospacing="1" w:after="0" w:afterAutospacing="1" w:line="276" w:lineRule="auto"/>
        <w:ind w:right="-426" w:firstLine="276"/>
        <w:jc w:val="both"/>
        <w:rPr>
          <w:rFonts w:eastAsiaTheme="minorEastAsia"/>
          <w:sz w:val="24"/>
          <w:szCs w:val="24"/>
        </w:rPr>
      </w:pPr>
      <w:r w:rsidRPr="002A7A60">
        <w:rPr>
          <w:rStyle w:val="normaltextrun"/>
          <w:rFonts w:ascii="Times New Roman" w:eastAsia="Times New Roman" w:hAnsi="Times New Roman" w:cs="Times New Roman"/>
          <w:sz w:val="24"/>
          <w:szCs w:val="24"/>
        </w:rPr>
        <w:t>wypożyczenie czytników książek elektronicznych; </w:t>
      </w:r>
    </w:p>
    <w:p w14:paraId="6ECB5827" w14:textId="77777777" w:rsidR="009C1CF6" w:rsidRPr="002A7A60" w:rsidRDefault="009C1CF6" w:rsidP="002A7A60">
      <w:pPr>
        <w:pStyle w:val="Akapitzlist"/>
        <w:numPr>
          <w:ilvl w:val="0"/>
          <w:numId w:val="30"/>
        </w:numPr>
        <w:spacing w:beforeAutospacing="1" w:after="0" w:afterAutospacing="1" w:line="276" w:lineRule="auto"/>
        <w:ind w:left="709" w:right="-426" w:hanging="283"/>
        <w:jc w:val="both"/>
        <w:rPr>
          <w:rFonts w:eastAsiaTheme="minorEastAsia"/>
          <w:sz w:val="24"/>
          <w:szCs w:val="24"/>
        </w:rPr>
      </w:pPr>
      <w:r w:rsidRPr="002A7A60">
        <w:rPr>
          <w:rStyle w:val="normaltextrun"/>
          <w:rFonts w:ascii="Times New Roman" w:eastAsia="Times New Roman" w:hAnsi="Times New Roman" w:cs="Times New Roman"/>
          <w:sz w:val="24"/>
          <w:szCs w:val="24"/>
        </w:rPr>
        <w:t>za niezwrócenie wypożyczonych materiałów bibliotecznych, ich zniszczenie lub niezwrócenie w terminie.</w:t>
      </w:r>
    </w:p>
    <w:p w14:paraId="0111305E" w14:textId="610D361C" w:rsidR="009C1CF6" w:rsidRPr="00545176" w:rsidRDefault="009C1CF6" w:rsidP="00545176">
      <w:pPr>
        <w:pStyle w:val="Akapitzlist"/>
        <w:numPr>
          <w:ilvl w:val="0"/>
          <w:numId w:val="31"/>
        </w:numPr>
        <w:spacing w:beforeAutospacing="1" w:after="0" w:afterAutospacing="1" w:line="276" w:lineRule="auto"/>
        <w:ind w:right="-426"/>
        <w:jc w:val="both"/>
        <w:rPr>
          <w:rFonts w:eastAsiaTheme="minorEastAsia"/>
          <w:sz w:val="24"/>
          <w:szCs w:val="24"/>
        </w:rPr>
      </w:pPr>
      <w:r w:rsidRPr="002A7A60">
        <w:rPr>
          <w:rStyle w:val="normaltextrun"/>
          <w:rFonts w:ascii="Times New Roman" w:eastAsia="Times New Roman" w:hAnsi="Times New Roman" w:cs="Times New Roman"/>
          <w:sz w:val="24"/>
          <w:szCs w:val="24"/>
        </w:rPr>
        <w:t>Wysokość i warunki wnoszenia tych opłat określa zarządzenie Dyrektora Biblioteki. </w:t>
      </w:r>
    </w:p>
    <w:p w14:paraId="45D812F6" w14:textId="10243847" w:rsidR="009C1CF6" w:rsidRPr="00545176" w:rsidRDefault="009C1CF6" w:rsidP="00545176">
      <w:pPr>
        <w:spacing w:beforeAutospacing="1" w:afterAutospacing="1" w:line="276" w:lineRule="auto"/>
        <w:ind w:left="-570" w:right="-426"/>
        <w:jc w:val="center"/>
        <w:rPr>
          <w:rFonts w:ascii="Times New Roman" w:hAnsi="Times New Roman" w:cs="Times New Roman"/>
          <w:sz w:val="24"/>
          <w:szCs w:val="24"/>
        </w:rPr>
      </w:pPr>
      <w:r w:rsidRPr="00545176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Rozdział 3. </w:t>
      </w:r>
      <w:r w:rsidRPr="00545176">
        <w:rPr>
          <w:rFonts w:ascii="Times New Roman" w:hAnsi="Times New Roman" w:cs="Times New Roman"/>
          <w:sz w:val="24"/>
          <w:szCs w:val="24"/>
        </w:rPr>
        <w:tab/>
      </w:r>
      <w:r w:rsidRPr="00545176">
        <w:rPr>
          <w:rFonts w:ascii="Times New Roman" w:hAnsi="Times New Roman" w:cs="Times New Roman"/>
          <w:sz w:val="24"/>
          <w:szCs w:val="24"/>
        </w:rPr>
        <w:br/>
      </w:r>
      <w:r w:rsidRPr="00545176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Organy Biblioteki i jej organizacja, w tym zakres działania i lokalizacja filii</w:t>
      </w:r>
    </w:p>
    <w:p w14:paraId="0D5C394E" w14:textId="77777777" w:rsidR="009C1CF6" w:rsidRPr="00545176" w:rsidRDefault="009C1CF6" w:rsidP="00FF6E48">
      <w:pPr>
        <w:spacing w:after="0" w:line="276" w:lineRule="auto"/>
        <w:ind w:left="-570" w:right="-426"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545176">
        <w:rPr>
          <w:rStyle w:val="normaltextrun"/>
          <w:rFonts w:ascii="Times New Roman" w:hAnsi="Times New Roman" w:cs="Times New Roman"/>
          <w:sz w:val="24"/>
          <w:szCs w:val="24"/>
        </w:rPr>
        <w:t>§ 10.</w:t>
      </w:r>
    </w:p>
    <w:p w14:paraId="260F1D89" w14:textId="77777777" w:rsidR="009C1CF6" w:rsidRPr="00545176" w:rsidRDefault="009C1CF6" w:rsidP="00FF6E48">
      <w:pPr>
        <w:pStyle w:val="Akapitzlist"/>
        <w:numPr>
          <w:ilvl w:val="0"/>
          <w:numId w:val="29"/>
        </w:numPr>
        <w:spacing w:after="0" w:afterAutospacing="1" w:line="276" w:lineRule="auto"/>
        <w:ind w:right="-426"/>
        <w:jc w:val="both"/>
        <w:rPr>
          <w:rFonts w:eastAsiaTheme="minorEastAsia"/>
          <w:sz w:val="24"/>
          <w:szCs w:val="24"/>
        </w:rPr>
      </w:pPr>
      <w:r w:rsidRPr="00545176">
        <w:rPr>
          <w:rStyle w:val="normaltextrun"/>
          <w:rFonts w:ascii="Times New Roman" w:eastAsia="Times New Roman" w:hAnsi="Times New Roman" w:cs="Times New Roman"/>
          <w:sz w:val="24"/>
          <w:szCs w:val="24"/>
        </w:rPr>
        <w:t>Organem zarządzającym Biblioteki jest Dyrektor.  </w:t>
      </w:r>
    </w:p>
    <w:p w14:paraId="2CECCD17" w14:textId="77777777" w:rsidR="009C1CF6" w:rsidRPr="00545176" w:rsidRDefault="009C1CF6" w:rsidP="00FF6E48">
      <w:pPr>
        <w:pStyle w:val="Akapitzlist"/>
        <w:numPr>
          <w:ilvl w:val="0"/>
          <w:numId w:val="29"/>
        </w:numPr>
        <w:spacing w:beforeAutospacing="1" w:after="0" w:afterAutospacing="1" w:line="276" w:lineRule="auto"/>
        <w:ind w:right="-426"/>
        <w:jc w:val="both"/>
        <w:rPr>
          <w:rFonts w:eastAsiaTheme="minorEastAsia"/>
          <w:sz w:val="24"/>
          <w:szCs w:val="24"/>
        </w:rPr>
      </w:pPr>
      <w:r w:rsidRPr="00545176">
        <w:rPr>
          <w:rStyle w:val="normaltextrun"/>
          <w:rFonts w:ascii="Times New Roman" w:eastAsia="Times New Roman" w:hAnsi="Times New Roman" w:cs="Times New Roman"/>
          <w:sz w:val="24"/>
          <w:szCs w:val="24"/>
        </w:rPr>
        <w:t>Dyrektor kieruje całością działalności Biblioteki i reprezentuje ją na zewnątrz. Zarządza nią i ponosi odpowiedzialność za całokształt jej działalności. </w:t>
      </w:r>
    </w:p>
    <w:p w14:paraId="1384A74D" w14:textId="77777777" w:rsidR="009C1CF6" w:rsidRPr="00545176" w:rsidRDefault="009C1CF6" w:rsidP="00FF6E48">
      <w:pPr>
        <w:pStyle w:val="Akapitzlist"/>
        <w:numPr>
          <w:ilvl w:val="0"/>
          <w:numId w:val="29"/>
        </w:numPr>
        <w:spacing w:beforeAutospacing="1" w:after="0" w:afterAutospacing="1" w:line="276" w:lineRule="auto"/>
        <w:ind w:right="-426"/>
        <w:jc w:val="both"/>
        <w:rPr>
          <w:rFonts w:eastAsiaTheme="minorEastAsia"/>
          <w:sz w:val="24"/>
          <w:szCs w:val="24"/>
        </w:rPr>
      </w:pPr>
      <w:r w:rsidRPr="00545176">
        <w:rPr>
          <w:rStyle w:val="normaltextrun"/>
          <w:rFonts w:ascii="Times New Roman" w:eastAsia="Times New Roman" w:hAnsi="Times New Roman" w:cs="Times New Roman"/>
          <w:sz w:val="24"/>
          <w:szCs w:val="24"/>
        </w:rPr>
        <w:t>Dyrektor jest uprawniony do dokonywania czynności prawnych w imieniu Biblioteki.</w:t>
      </w:r>
    </w:p>
    <w:p w14:paraId="6312F46F" w14:textId="77777777" w:rsidR="009C1CF6" w:rsidRPr="00545176" w:rsidRDefault="009C1CF6" w:rsidP="00FF6E48">
      <w:pPr>
        <w:pStyle w:val="Akapitzlist"/>
        <w:numPr>
          <w:ilvl w:val="0"/>
          <w:numId w:val="29"/>
        </w:numPr>
        <w:spacing w:beforeAutospacing="1" w:after="0" w:afterAutospacing="1" w:line="276" w:lineRule="auto"/>
        <w:ind w:right="-426"/>
        <w:jc w:val="both"/>
        <w:rPr>
          <w:rFonts w:eastAsiaTheme="minorEastAsia"/>
          <w:sz w:val="24"/>
          <w:szCs w:val="24"/>
        </w:rPr>
      </w:pPr>
      <w:r w:rsidRPr="00545176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Dyrektora powołuje i odwołuje Prezydent w trybie i na zasadach przewidzianych w ustawie </w:t>
      </w:r>
      <w:r w:rsidRPr="00545176">
        <w:rPr>
          <w:sz w:val="24"/>
          <w:szCs w:val="24"/>
        </w:rPr>
        <w:br/>
      </w:r>
      <w:r w:rsidRPr="00545176">
        <w:rPr>
          <w:rStyle w:val="normaltextrun"/>
          <w:rFonts w:ascii="Times New Roman" w:eastAsia="Times New Roman" w:hAnsi="Times New Roman" w:cs="Times New Roman"/>
          <w:sz w:val="24"/>
          <w:szCs w:val="24"/>
        </w:rPr>
        <w:t>o organizowaniu i prowadzeniu działalności kulturalnej. </w:t>
      </w:r>
    </w:p>
    <w:p w14:paraId="2E1924AD" w14:textId="6DE18870" w:rsidR="009C1CF6" w:rsidRPr="00274F61" w:rsidRDefault="009C1CF6" w:rsidP="00274F61">
      <w:pPr>
        <w:pStyle w:val="Akapitzlist"/>
        <w:numPr>
          <w:ilvl w:val="0"/>
          <w:numId w:val="29"/>
        </w:numPr>
        <w:spacing w:beforeAutospacing="1" w:after="0" w:afterAutospacing="1" w:line="276" w:lineRule="auto"/>
        <w:ind w:right="-426"/>
        <w:jc w:val="both"/>
        <w:rPr>
          <w:rFonts w:eastAsiaTheme="minorEastAsia"/>
          <w:sz w:val="24"/>
          <w:szCs w:val="24"/>
        </w:rPr>
      </w:pPr>
      <w:r w:rsidRPr="00545176">
        <w:rPr>
          <w:rStyle w:val="normaltextrun"/>
          <w:rFonts w:ascii="Times New Roman" w:eastAsia="Times New Roman" w:hAnsi="Times New Roman" w:cs="Times New Roman"/>
          <w:sz w:val="24"/>
          <w:szCs w:val="24"/>
        </w:rPr>
        <w:t>W przypadku, gdy na podstawie niniejszego statutu nie da się rozstrzygnąć kompetencji organu biblioteki do podjęcia określonej decyzji, uprawnionym do podjęcia decyzji jest Dyrektor. </w:t>
      </w:r>
    </w:p>
    <w:p w14:paraId="15A0BE4B" w14:textId="77777777" w:rsidR="009C1CF6" w:rsidRPr="00274F61" w:rsidRDefault="009C1CF6" w:rsidP="00274F61">
      <w:pPr>
        <w:spacing w:after="0" w:line="276" w:lineRule="auto"/>
        <w:ind w:left="-570" w:right="-426"/>
        <w:jc w:val="center"/>
        <w:rPr>
          <w:rFonts w:ascii="Times New Roman" w:hAnsi="Times New Roman" w:cs="Times New Roman"/>
          <w:sz w:val="24"/>
          <w:szCs w:val="24"/>
        </w:rPr>
      </w:pPr>
      <w:r w:rsidRPr="00274F61">
        <w:rPr>
          <w:rStyle w:val="normaltextrun"/>
          <w:rFonts w:ascii="Times New Roman" w:hAnsi="Times New Roman" w:cs="Times New Roman"/>
          <w:sz w:val="24"/>
          <w:szCs w:val="24"/>
        </w:rPr>
        <w:t>§ 11.</w:t>
      </w:r>
    </w:p>
    <w:p w14:paraId="69A56C7F" w14:textId="5F4D9322" w:rsidR="009C1CF6" w:rsidRPr="00274F61" w:rsidRDefault="009C1CF6" w:rsidP="00274F61">
      <w:pPr>
        <w:pStyle w:val="Akapitzlist"/>
        <w:numPr>
          <w:ilvl w:val="0"/>
          <w:numId w:val="28"/>
        </w:numPr>
        <w:spacing w:after="0" w:afterAutospacing="1" w:line="360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4F6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Dyrektor powoduje i odwołuje zastępcę dyrektora.</w:t>
      </w:r>
    </w:p>
    <w:p w14:paraId="0A404431" w14:textId="77777777" w:rsidR="009C1CF6" w:rsidRPr="00274F61" w:rsidRDefault="009C1CF6" w:rsidP="00274F61">
      <w:pPr>
        <w:spacing w:after="0" w:line="276" w:lineRule="auto"/>
        <w:ind w:left="-570" w:right="-426"/>
        <w:jc w:val="center"/>
        <w:rPr>
          <w:rFonts w:ascii="Times New Roman" w:hAnsi="Times New Roman" w:cs="Times New Roman"/>
          <w:sz w:val="24"/>
          <w:szCs w:val="24"/>
        </w:rPr>
      </w:pPr>
      <w:r w:rsidRPr="00274F61">
        <w:rPr>
          <w:rStyle w:val="normaltextrun"/>
          <w:rFonts w:ascii="Times New Roman" w:hAnsi="Times New Roman" w:cs="Times New Roman"/>
          <w:sz w:val="24"/>
          <w:szCs w:val="24"/>
        </w:rPr>
        <w:t>§ 12.</w:t>
      </w:r>
    </w:p>
    <w:p w14:paraId="5E84CF89" w14:textId="77777777" w:rsidR="009C1CF6" w:rsidRPr="00274F61" w:rsidRDefault="009C1CF6" w:rsidP="00274F61">
      <w:pPr>
        <w:pStyle w:val="Akapitzlist"/>
        <w:numPr>
          <w:ilvl w:val="0"/>
          <w:numId w:val="27"/>
        </w:numPr>
        <w:spacing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4F6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Organizację wewnętrzną Biblioteki określa Regulamin organizacyjny nadawany przez Dyrektora po zasięgnięciu opinii Prezydenta oraz opinii działających w niej organizacji związkowych.</w:t>
      </w:r>
    </w:p>
    <w:p w14:paraId="1FEEE8E5" w14:textId="70C4DB0A" w:rsidR="009C1CF6" w:rsidRPr="00274F61" w:rsidRDefault="009C1CF6" w:rsidP="00274F61">
      <w:pPr>
        <w:pStyle w:val="Akapitzlist"/>
        <w:numPr>
          <w:ilvl w:val="0"/>
          <w:numId w:val="27"/>
        </w:numPr>
        <w:spacing w:beforeAutospacing="1"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4F6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Zasady korzystania z Biblioteki i udostępniania zbiorów określają regulaminy wewnętrzne wprowadzone zarządzeniem Dyrektora.  </w:t>
      </w:r>
    </w:p>
    <w:p w14:paraId="2B696BFD" w14:textId="0EEB6055" w:rsidR="009C1CF6" w:rsidRPr="00274F61" w:rsidRDefault="00274F61" w:rsidP="00274F61">
      <w:pPr>
        <w:spacing w:after="0" w:line="276" w:lineRule="auto"/>
        <w:ind w:left="-570" w:righ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normaltextrun"/>
          <w:rFonts w:ascii="Times New Roman" w:hAnsi="Times New Roman" w:cs="Times New Roman"/>
          <w:sz w:val="24"/>
          <w:szCs w:val="24"/>
        </w:rPr>
        <w:br w:type="column"/>
      </w:r>
      <w:r w:rsidR="009C1CF6" w:rsidRPr="00274F61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>§ 13.</w:t>
      </w:r>
    </w:p>
    <w:p w14:paraId="066097BD" w14:textId="77777777" w:rsidR="009C1CF6" w:rsidRPr="00274F61" w:rsidRDefault="009C1CF6" w:rsidP="00274F61">
      <w:pPr>
        <w:pStyle w:val="Akapitzlist"/>
        <w:numPr>
          <w:ilvl w:val="0"/>
          <w:numId w:val="26"/>
        </w:numPr>
        <w:spacing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4F6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Dyrektor Biblioteki wykonuje swoje zadania w siedzibie w Sopocie przy ulicy Jakuba Goyki 1 oraz we wszystkich pozostałych miejscach będących w użytkowaniu stałym lub czasowym Biblioteki, jak również w razie potrzeby w każdym innym miejscu. </w:t>
      </w:r>
    </w:p>
    <w:p w14:paraId="42A9E46F" w14:textId="77777777" w:rsidR="009C1CF6" w:rsidRPr="00274F61" w:rsidRDefault="009C1CF6" w:rsidP="00274F61">
      <w:pPr>
        <w:pStyle w:val="Akapitzlist"/>
        <w:numPr>
          <w:ilvl w:val="0"/>
          <w:numId w:val="26"/>
        </w:numPr>
        <w:spacing w:beforeAutospacing="1"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4F6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Poza siedzibą znajdującą się przy ulicy Jakuba Goyki 1 w ramach Biblioteki funkcjonują filie biblioteczne. </w:t>
      </w:r>
    </w:p>
    <w:p w14:paraId="34A45B8B" w14:textId="1F080484" w:rsidR="009C1CF6" w:rsidRPr="006C0021" w:rsidRDefault="009C1CF6" w:rsidP="006C0021">
      <w:pPr>
        <w:pStyle w:val="Akapitzlist"/>
        <w:numPr>
          <w:ilvl w:val="0"/>
          <w:numId w:val="26"/>
        </w:numPr>
        <w:spacing w:beforeAutospacing="1"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274F6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Zakres działania i lokalizację filii oraz oddziałów Biblioteki określa załącznik nr 1 do niniejszego Statutu.</w:t>
      </w:r>
    </w:p>
    <w:p w14:paraId="76344F22" w14:textId="77777777" w:rsidR="006C0021" w:rsidRDefault="006C0021" w:rsidP="006C0021">
      <w:pPr>
        <w:spacing w:after="0" w:line="276" w:lineRule="auto"/>
        <w:ind w:left="-570" w:right="-426"/>
        <w:jc w:val="center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2058C235" w14:textId="236509C3" w:rsidR="009C1CF6" w:rsidRPr="006C0021" w:rsidRDefault="009C1CF6" w:rsidP="006C0021">
      <w:pPr>
        <w:spacing w:after="0" w:line="276" w:lineRule="auto"/>
        <w:ind w:left="-570" w:right="-426"/>
        <w:jc w:val="center"/>
        <w:rPr>
          <w:rFonts w:ascii="Times New Roman" w:hAnsi="Times New Roman" w:cs="Times New Roman"/>
          <w:sz w:val="24"/>
          <w:szCs w:val="24"/>
        </w:rPr>
      </w:pPr>
      <w:r w:rsidRPr="006C0021">
        <w:rPr>
          <w:rStyle w:val="normaltextrun"/>
          <w:rFonts w:ascii="Times New Roman" w:hAnsi="Times New Roman" w:cs="Times New Roman"/>
          <w:sz w:val="24"/>
          <w:szCs w:val="24"/>
        </w:rPr>
        <w:t>§ 14.</w:t>
      </w:r>
    </w:p>
    <w:p w14:paraId="081F3583" w14:textId="77777777" w:rsidR="009C1CF6" w:rsidRPr="006C0021" w:rsidRDefault="009C1CF6" w:rsidP="006C0021">
      <w:pPr>
        <w:pStyle w:val="Akapitzlist"/>
        <w:numPr>
          <w:ilvl w:val="0"/>
          <w:numId w:val="25"/>
        </w:numPr>
        <w:spacing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C002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Przy Bibliotece mogą działać stowarzyszenia o charakterze kulturalno-społecznym. </w:t>
      </w:r>
    </w:p>
    <w:p w14:paraId="3054964B" w14:textId="77777777" w:rsidR="009C1CF6" w:rsidRPr="006C0021" w:rsidRDefault="009C1CF6" w:rsidP="006C0021">
      <w:pPr>
        <w:pStyle w:val="Akapitzlist"/>
        <w:numPr>
          <w:ilvl w:val="0"/>
          <w:numId w:val="25"/>
        </w:numPr>
        <w:spacing w:beforeAutospacing="1"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C002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Biblioteka współpracuje ze stowarzyszeniami i fundacjami utworzonymi na podstawie obowiązujących przepisów prawa. </w:t>
      </w:r>
    </w:p>
    <w:p w14:paraId="518B2AE5" w14:textId="3A42DE60" w:rsidR="009C1CF6" w:rsidRPr="006C0021" w:rsidRDefault="009C1CF6" w:rsidP="006C0021">
      <w:pPr>
        <w:pStyle w:val="Akapitzlist"/>
        <w:numPr>
          <w:ilvl w:val="0"/>
          <w:numId w:val="25"/>
        </w:numPr>
        <w:spacing w:beforeAutospacing="1" w:after="0" w:line="276" w:lineRule="auto"/>
        <w:ind w:right="-426"/>
        <w:jc w:val="both"/>
        <w:rPr>
          <w:rStyle w:val="normaltextrun"/>
          <w:rFonts w:ascii="Times New Roman" w:eastAsiaTheme="minorEastAsia" w:hAnsi="Times New Roman" w:cs="Times New Roman"/>
          <w:sz w:val="24"/>
          <w:szCs w:val="24"/>
        </w:rPr>
      </w:pPr>
      <w:r w:rsidRPr="006C002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O podjęciu współpracy w jego ramach i pomocy ze strony Biblioteki dla stowarzyszeń, o których mowa w ust. 1 decyduje Dyrektor zarządzeniem.</w:t>
      </w:r>
    </w:p>
    <w:p w14:paraId="105EE432" w14:textId="77777777" w:rsidR="006C0021" w:rsidRPr="006C0021" w:rsidRDefault="006C0021" w:rsidP="006C0021">
      <w:pPr>
        <w:pStyle w:val="Akapitzlist"/>
        <w:spacing w:beforeAutospacing="1"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62F9628A" w14:textId="77777777" w:rsidR="009C1CF6" w:rsidRPr="006C0021" w:rsidRDefault="009C1CF6" w:rsidP="006C0021">
      <w:pPr>
        <w:spacing w:after="0" w:line="276" w:lineRule="auto"/>
        <w:ind w:left="-570" w:right="-426"/>
        <w:jc w:val="center"/>
        <w:rPr>
          <w:rFonts w:ascii="Times New Roman" w:hAnsi="Times New Roman" w:cs="Times New Roman"/>
          <w:sz w:val="24"/>
          <w:szCs w:val="24"/>
        </w:rPr>
      </w:pPr>
      <w:r w:rsidRPr="006C0021">
        <w:rPr>
          <w:rStyle w:val="normaltextrun"/>
          <w:rFonts w:ascii="Times New Roman" w:hAnsi="Times New Roman" w:cs="Times New Roman"/>
          <w:sz w:val="24"/>
          <w:szCs w:val="24"/>
        </w:rPr>
        <w:t>§ 15.</w:t>
      </w:r>
    </w:p>
    <w:p w14:paraId="14462FB0" w14:textId="77777777" w:rsidR="009C1CF6" w:rsidRPr="006C0021" w:rsidRDefault="009C1CF6" w:rsidP="006C0021">
      <w:pPr>
        <w:pStyle w:val="Akapitzlist"/>
        <w:numPr>
          <w:ilvl w:val="0"/>
          <w:numId w:val="24"/>
        </w:numPr>
        <w:spacing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C002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Przy Bibliotece może działać koło przyjaciół biblioteki, zwane dalej „Kołem” jako ciało opiniodawcze i doradcze Dyrektora.</w:t>
      </w:r>
      <w:r w:rsidRPr="006C0021">
        <w:rPr>
          <w:rFonts w:ascii="Times New Roman" w:hAnsi="Times New Roman" w:cs="Times New Roman"/>
          <w:sz w:val="24"/>
          <w:szCs w:val="24"/>
        </w:rPr>
        <w:tab/>
      </w:r>
      <w:r w:rsidRPr="006C0021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14:paraId="63A02776" w14:textId="77777777" w:rsidR="009C1CF6" w:rsidRPr="006C0021" w:rsidRDefault="009C1CF6" w:rsidP="006C0021">
      <w:pPr>
        <w:pStyle w:val="Akapitzlist"/>
        <w:numPr>
          <w:ilvl w:val="0"/>
          <w:numId w:val="24"/>
        </w:numPr>
        <w:spacing w:beforeAutospacing="1"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C002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Członków Koła, w liczbie do dziesięciu osób, powołuje i odwołuje Dyrektor. </w:t>
      </w:r>
    </w:p>
    <w:p w14:paraId="1216C05F" w14:textId="77777777" w:rsidR="009C1CF6" w:rsidRPr="006C0021" w:rsidRDefault="009C1CF6" w:rsidP="006C0021">
      <w:pPr>
        <w:pStyle w:val="Akapitzlist"/>
        <w:numPr>
          <w:ilvl w:val="0"/>
          <w:numId w:val="24"/>
        </w:numPr>
        <w:spacing w:beforeAutospacing="1"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C002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W skład Koła wchodzą: </w:t>
      </w:r>
    </w:p>
    <w:p w14:paraId="0DDEC293" w14:textId="77777777" w:rsidR="009C1CF6" w:rsidRPr="006C0021" w:rsidRDefault="009C1CF6" w:rsidP="006C0021">
      <w:pPr>
        <w:pStyle w:val="Akapitzlist"/>
        <w:numPr>
          <w:ilvl w:val="1"/>
          <w:numId w:val="23"/>
        </w:numPr>
        <w:spacing w:beforeAutospacing="1" w:after="0" w:line="276" w:lineRule="auto"/>
        <w:ind w:left="1440" w:right="-426" w:hanging="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C002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przedstawiciele środowisk czytelniczych i sfery kultury; </w:t>
      </w:r>
    </w:p>
    <w:p w14:paraId="35DB2E83" w14:textId="77777777" w:rsidR="009C1CF6" w:rsidRPr="006C0021" w:rsidRDefault="009C1CF6" w:rsidP="006C0021">
      <w:pPr>
        <w:pStyle w:val="Akapitzlist"/>
        <w:numPr>
          <w:ilvl w:val="1"/>
          <w:numId w:val="23"/>
        </w:numPr>
        <w:spacing w:beforeAutospacing="1" w:after="0" w:line="276" w:lineRule="auto"/>
        <w:ind w:left="1440" w:right="-426" w:hanging="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C002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przedstawiciel Organizatora wskazany przez Prezydenta; </w:t>
      </w:r>
    </w:p>
    <w:p w14:paraId="34941867" w14:textId="77777777" w:rsidR="009C1CF6" w:rsidRPr="006C0021" w:rsidRDefault="009C1CF6" w:rsidP="006C0021">
      <w:pPr>
        <w:pStyle w:val="Akapitzlist"/>
        <w:numPr>
          <w:ilvl w:val="1"/>
          <w:numId w:val="23"/>
        </w:numPr>
        <w:spacing w:beforeAutospacing="1" w:after="0" w:line="276" w:lineRule="auto"/>
        <w:ind w:left="1440" w:right="-426" w:hanging="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C002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byli pracownicy Biblioteki, w tym Sekretarz Rady. </w:t>
      </w:r>
    </w:p>
    <w:p w14:paraId="307905D4" w14:textId="77777777" w:rsidR="009C1CF6" w:rsidRPr="006C0021" w:rsidRDefault="009C1CF6" w:rsidP="006C0021">
      <w:pPr>
        <w:pStyle w:val="Akapitzlist"/>
        <w:numPr>
          <w:ilvl w:val="0"/>
          <w:numId w:val="24"/>
        </w:numPr>
        <w:spacing w:beforeAutospacing="1"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C002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Koło działa na podstawie opracowanego przez siebie i zatwierdzonego przez Dyrektora regulaminu, który określa szczegółowy tryb jej pracy.  </w:t>
      </w:r>
    </w:p>
    <w:p w14:paraId="2DE16AC3" w14:textId="77777777" w:rsidR="009C1CF6" w:rsidRPr="006C0021" w:rsidRDefault="009C1CF6" w:rsidP="006C0021">
      <w:pPr>
        <w:pStyle w:val="Akapitzlist"/>
        <w:numPr>
          <w:ilvl w:val="0"/>
          <w:numId w:val="24"/>
        </w:numPr>
        <w:spacing w:beforeAutospacing="1"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C002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Kadencja Koła trwa dwa lata. </w:t>
      </w:r>
    </w:p>
    <w:p w14:paraId="3BC97F06" w14:textId="77777777" w:rsidR="009C1CF6" w:rsidRDefault="009C1CF6" w:rsidP="009C1CF6">
      <w:pPr>
        <w:spacing w:beforeAutospacing="1" w:afterAutospacing="1" w:line="360" w:lineRule="auto"/>
        <w:ind w:left="150" w:right="-426"/>
        <w:jc w:val="both"/>
      </w:pPr>
    </w:p>
    <w:p w14:paraId="3C1AEE42" w14:textId="77777777" w:rsidR="009C1CF6" w:rsidRPr="006C0021" w:rsidRDefault="009C1CF6" w:rsidP="009C1CF6">
      <w:pPr>
        <w:spacing w:after="200" w:line="360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 w:rsidRPr="006C0021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Rozdział 4. </w:t>
      </w:r>
      <w:r w:rsidRPr="006C0021">
        <w:rPr>
          <w:rFonts w:ascii="Times New Roman" w:hAnsi="Times New Roman" w:cs="Times New Roman"/>
          <w:sz w:val="24"/>
          <w:szCs w:val="24"/>
        </w:rPr>
        <w:br/>
      </w:r>
      <w:r w:rsidRPr="006C0021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Gospodarka finansowa Biblioteki</w:t>
      </w:r>
    </w:p>
    <w:p w14:paraId="70333516" w14:textId="77777777" w:rsidR="009C1CF6" w:rsidRPr="006C0021" w:rsidRDefault="009C1CF6" w:rsidP="006C0021">
      <w:pPr>
        <w:spacing w:after="0" w:line="276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 w:rsidRPr="006C0021">
        <w:rPr>
          <w:rFonts w:ascii="Times New Roman" w:hAnsi="Times New Roman" w:cs="Times New Roman"/>
          <w:sz w:val="24"/>
          <w:szCs w:val="24"/>
        </w:rPr>
        <w:t>§ 16</w:t>
      </w:r>
    </w:p>
    <w:p w14:paraId="77888865" w14:textId="77777777" w:rsidR="009C1CF6" w:rsidRPr="006C0021" w:rsidRDefault="009C1CF6" w:rsidP="006C0021">
      <w:pPr>
        <w:spacing w:after="0" w:line="276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6C0021">
        <w:rPr>
          <w:rFonts w:ascii="Times New Roman" w:hAnsi="Times New Roman" w:cs="Times New Roman"/>
          <w:sz w:val="24"/>
          <w:szCs w:val="24"/>
        </w:rPr>
        <w:t>Środki potrzebne do utrzymania i rozwoju Biblioteki zapewnia Organizator.</w:t>
      </w:r>
    </w:p>
    <w:p w14:paraId="4BE59130" w14:textId="77777777" w:rsidR="009C1CF6" w:rsidRPr="0097628C" w:rsidRDefault="009C1CF6" w:rsidP="0097628C">
      <w:pPr>
        <w:spacing w:after="0" w:line="276" w:lineRule="auto"/>
        <w:ind w:left="851" w:right="-426" w:hanging="851"/>
        <w:jc w:val="center"/>
        <w:rPr>
          <w:rFonts w:ascii="Times New Roman" w:hAnsi="Times New Roman" w:cs="Times New Roman"/>
          <w:sz w:val="24"/>
          <w:szCs w:val="24"/>
        </w:rPr>
      </w:pPr>
      <w:r>
        <w:br w:type="column"/>
      </w:r>
      <w:r w:rsidRPr="0097628C">
        <w:rPr>
          <w:rFonts w:ascii="Times New Roman" w:hAnsi="Times New Roman" w:cs="Times New Roman"/>
          <w:sz w:val="24"/>
          <w:szCs w:val="24"/>
        </w:rPr>
        <w:lastRenderedPageBreak/>
        <w:t>§ 17</w:t>
      </w:r>
    </w:p>
    <w:p w14:paraId="0DC438FA" w14:textId="3BCA8598" w:rsidR="00F635EC" w:rsidRPr="00F635EC" w:rsidRDefault="009C1CF6" w:rsidP="00F635EC">
      <w:pPr>
        <w:pStyle w:val="Akapitzlist"/>
        <w:numPr>
          <w:ilvl w:val="3"/>
          <w:numId w:val="23"/>
        </w:numPr>
        <w:spacing w:after="0" w:line="276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F635EC">
        <w:rPr>
          <w:rFonts w:ascii="Times New Roman" w:hAnsi="Times New Roman" w:cs="Times New Roman"/>
          <w:sz w:val="24"/>
          <w:szCs w:val="24"/>
        </w:rPr>
        <w:t>Biblioteka prowadzi gospodarkę finansową na zasadach określonych w ustawie o organizowaniu i prowadzeniu działalności kulturalnej i innych obowiązujących w tym zakresie przepisach prawa.</w:t>
      </w:r>
    </w:p>
    <w:p w14:paraId="5C6F89E9" w14:textId="77777777" w:rsidR="00F635EC" w:rsidRDefault="009C1CF6" w:rsidP="00F635EC">
      <w:pPr>
        <w:pStyle w:val="Akapitzlist"/>
        <w:numPr>
          <w:ilvl w:val="3"/>
          <w:numId w:val="23"/>
        </w:numPr>
        <w:spacing w:after="0" w:line="276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F635EC">
        <w:rPr>
          <w:rFonts w:ascii="Times New Roman" w:hAnsi="Times New Roman" w:cs="Times New Roman"/>
          <w:sz w:val="24"/>
          <w:szCs w:val="24"/>
        </w:rPr>
        <w:t>Podstawą gospodarki finansowej Biblioteki jest plan finansowy ustalony przez Dyrektora, z zachowaniem wysokości dotacji Organizatora.</w:t>
      </w:r>
    </w:p>
    <w:p w14:paraId="603B94FF" w14:textId="1E3E7086" w:rsidR="009C1CF6" w:rsidRPr="00F635EC" w:rsidRDefault="009C1CF6" w:rsidP="00F635EC">
      <w:pPr>
        <w:pStyle w:val="Akapitzlist"/>
        <w:numPr>
          <w:ilvl w:val="3"/>
          <w:numId w:val="23"/>
        </w:numPr>
        <w:spacing w:after="0" w:line="276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F635EC">
        <w:rPr>
          <w:rFonts w:ascii="Times New Roman" w:hAnsi="Times New Roman" w:cs="Times New Roman"/>
          <w:sz w:val="24"/>
          <w:szCs w:val="24"/>
        </w:rPr>
        <w:t>Majątek Biblioteki wykorzystuje się do celów wynikających z zakresu działania Biblioteki.</w:t>
      </w:r>
    </w:p>
    <w:p w14:paraId="15396330" w14:textId="77777777" w:rsidR="00853B05" w:rsidRDefault="00853B05" w:rsidP="00F635EC">
      <w:pPr>
        <w:spacing w:after="0" w:line="276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</w:p>
    <w:p w14:paraId="68CFD1DA" w14:textId="7026A29D" w:rsidR="009C1CF6" w:rsidRPr="00F635EC" w:rsidRDefault="009C1CF6" w:rsidP="00F635EC">
      <w:pPr>
        <w:spacing w:after="0" w:line="276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 w:rsidRPr="00F635EC">
        <w:rPr>
          <w:rFonts w:ascii="Times New Roman" w:hAnsi="Times New Roman" w:cs="Times New Roman"/>
          <w:sz w:val="24"/>
          <w:szCs w:val="24"/>
        </w:rPr>
        <w:t>§ 18.</w:t>
      </w:r>
    </w:p>
    <w:p w14:paraId="07B28286" w14:textId="223D616C" w:rsidR="009C1CF6" w:rsidRPr="00F635EC" w:rsidRDefault="00853B05" w:rsidP="00F635EC">
      <w:pPr>
        <w:spacing w:after="0" w:line="276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C1CF6" w:rsidRPr="00F635EC">
        <w:rPr>
          <w:rFonts w:ascii="Times New Roman" w:hAnsi="Times New Roman" w:cs="Times New Roman"/>
          <w:sz w:val="24"/>
          <w:szCs w:val="24"/>
        </w:rPr>
        <w:t>Źródłami finansowania działalności Biblioteki są:</w:t>
      </w:r>
    </w:p>
    <w:p w14:paraId="6645F87D" w14:textId="61551991" w:rsidR="009C1CF6" w:rsidRPr="00F635EC" w:rsidRDefault="009C1CF6" w:rsidP="00F635EC">
      <w:pPr>
        <w:pStyle w:val="Akapitzlist"/>
        <w:numPr>
          <w:ilvl w:val="0"/>
          <w:numId w:val="22"/>
        </w:numPr>
        <w:tabs>
          <w:tab w:val="left" w:pos="1134"/>
        </w:tabs>
        <w:spacing w:after="0" w:line="276" w:lineRule="auto"/>
        <w:ind w:left="851" w:right="-426" w:hanging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635EC">
        <w:rPr>
          <w:rFonts w:ascii="Times New Roman" w:eastAsia="Times New Roman" w:hAnsi="Times New Roman" w:cs="Times New Roman"/>
          <w:sz w:val="24"/>
          <w:szCs w:val="24"/>
        </w:rPr>
        <w:t>przychody z prowadzonej działalności, w tym ze sprzedaży składników majątku ruchomego;</w:t>
      </w:r>
      <w:r w:rsidRPr="00F635EC">
        <w:rPr>
          <w:rFonts w:ascii="Times New Roman" w:hAnsi="Times New Roman" w:cs="Times New Roman"/>
          <w:sz w:val="24"/>
          <w:szCs w:val="24"/>
        </w:rPr>
        <w:br/>
      </w:r>
      <w:r w:rsidRPr="00F635EC">
        <w:rPr>
          <w:rFonts w:ascii="Times New Roman" w:eastAsia="Times New Roman" w:hAnsi="Times New Roman" w:cs="Times New Roman"/>
          <w:sz w:val="24"/>
          <w:szCs w:val="24"/>
        </w:rPr>
        <w:t>przychody z najmu i dzierżawy składników majątkowych;</w:t>
      </w:r>
    </w:p>
    <w:p w14:paraId="255ABAE3" w14:textId="77777777" w:rsidR="009C1CF6" w:rsidRPr="00F635EC" w:rsidRDefault="009C1CF6" w:rsidP="00F635EC">
      <w:pPr>
        <w:pStyle w:val="Akapitzlist"/>
        <w:numPr>
          <w:ilvl w:val="0"/>
          <w:numId w:val="22"/>
        </w:numPr>
        <w:tabs>
          <w:tab w:val="left" w:pos="1134"/>
        </w:tabs>
        <w:spacing w:after="0" w:line="276" w:lineRule="auto"/>
        <w:ind w:left="993" w:right="-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635EC">
        <w:rPr>
          <w:rFonts w:ascii="Times New Roman" w:eastAsia="Times New Roman" w:hAnsi="Times New Roman" w:cs="Times New Roman"/>
          <w:sz w:val="24"/>
          <w:szCs w:val="24"/>
        </w:rPr>
        <w:t>dotacje podmiotowe i celowe z budżetu państwa lub jednostki samorządu terytorialnego;</w:t>
      </w:r>
    </w:p>
    <w:p w14:paraId="24C06A63" w14:textId="77777777" w:rsidR="009C1CF6" w:rsidRPr="00F635EC" w:rsidRDefault="009C1CF6" w:rsidP="00F635EC">
      <w:pPr>
        <w:pStyle w:val="Akapitzlist"/>
        <w:numPr>
          <w:ilvl w:val="0"/>
          <w:numId w:val="22"/>
        </w:numPr>
        <w:tabs>
          <w:tab w:val="left" w:pos="1134"/>
        </w:tabs>
        <w:spacing w:after="0" w:line="276" w:lineRule="auto"/>
        <w:ind w:left="993" w:right="-426" w:hanging="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635EC">
        <w:rPr>
          <w:rFonts w:ascii="Times New Roman" w:eastAsia="Times New Roman" w:hAnsi="Times New Roman" w:cs="Times New Roman"/>
          <w:sz w:val="24"/>
          <w:szCs w:val="24"/>
        </w:rPr>
        <w:t>środki otrzymane od osób fizycznych i prawnych oraz z innych źródeł.</w:t>
      </w:r>
    </w:p>
    <w:p w14:paraId="04BE1C3A" w14:textId="77777777" w:rsidR="009C1CF6" w:rsidRPr="00F635EC" w:rsidRDefault="009C1CF6" w:rsidP="00F635EC">
      <w:pPr>
        <w:spacing w:after="0" w:line="276" w:lineRule="auto"/>
        <w:ind w:right="-426"/>
        <w:jc w:val="both"/>
        <w:rPr>
          <w:rFonts w:ascii="Times New Roman" w:hAnsi="Times New Roman" w:cs="Times New Roman"/>
          <w:sz w:val="24"/>
          <w:szCs w:val="24"/>
        </w:rPr>
      </w:pPr>
      <w:r w:rsidRPr="00F635EC">
        <w:rPr>
          <w:rFonts w:ascii="Times New Roman" w:hAnsi="Times New Roman" w:cs="Times New Roman"/>
          <w:sz w:val="24"/>
          <w:szCs w:val="24"/>
        </w:rPr>
        <w:t>2. Organizator przekazuje Bibliotece środki finansowe w formie dotacji:</w:t>
      </w:r>
    </w:p>
    <w:p w14:paraId="0C4DA2C2" w14:textId="77777777" w:rsidR="009C1CF6" w:rsidRPr="00F635EC" w:rsidRDefault="009C1CF6" w:rsidP="00F635EC">
      <w:pPr>
        <w:tabs>
          <w:tab w:val="left" w:pos="1418"/>
        </w:tabs>
        <w:spacing w:after="0" w:line="276" w:lineRule="auto"/>
        <w:ind w:left="993" w:right="-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F635EC">
        <w:rPr>
          <w:rFonts w:ascii="Times New Roman" w:hAnsi="Times New Roman" w:cs="Times New Roman"/>
          <w:sz w:val="24"/>
          <w:szCs w:val="24"/>
        </w:rPr>
        <w:t>1) podmiotowej na dofinansowanie działalności bieżącej w zakresie realizowanych zadań statutowych, w tym na utrzymanie i remonty obiektów;</w:t>
      </w:r>
    </w:p>
    <w:p w14:paraId="19699D1C" w14:textId="77777777" w:rsidR="009C1CF6" w:rsidRPr="00F635EC" w:rsidRDefault="009C1CF6" w:rsidP="00F635EC">
      <w:pPr>
        <w:tabs>
          <w:tab w:val="left" w:pos="387"/>
        </w:tabs>
        <w:spacing w:after="0" w:line="276" w:lineRule="auto"/>
        <w:ind w:left="851" w:right="-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35EC">
        <w:rPr>
          <w:rFonts w:ascii="Times New Roman" w:hAnsi="Times New Roman" w:cs="Times New Roman"/>
          <w:sz w:val="24"/>
          <w:szCs w:val="24"/>
        </w:rPr>
        <w:t>2) celowej na finansowanie lub dofinansowanie kosztów realizacji inwestycji;</w:t>
      </w:r>
    </w:p>
    <w:p w14:paraId="03BCEA3B" w14:textId="77777777" w:rsidR="009C1CF6" w:rsidRPr="00F635EC" w:rsidRDefault="009C1CF6" w:rsidP="00F635EC">
      <w:pPr>
        <w:tabs>
          <w:tab w:val="left" w:pos="387"/>
        </w:tabs>
        <w:spacing w:after="0" w:line="276" w:lineRule="auto"/>
        <w:ind w:left="851" w:right="-426" w:hanging="284"/>
        <w:jc w:val="both"/>
        <w:rPr>
          <w:rFonts w:ascii="Times New Roman" w:hAnsi="Times New Roman" w:cs="Times New Roman"/>
          <w:sz w:val="24"/>
          <w:szCs w:val="24"/>
        </w:rPr>
      </w:pPr>
      <w:r w:rsidRPr="00F635EC">
        <w:rPr>
          <w:rFonts w:ascii="Times New Roman" w:hAnsi="Times New Roman" w:cs="Times New Roman"/>
          <w:sz w:val="24"/>
          <w:szCs w:val="24"/>
        </w:rPr>
        <w:t>3) celowej na realizację wskazanych zadań i programów.</w:t>
      </w:r>
    </w:p>
    <w:p w14:paraId="46963CBC" w14:textId="77777777" w:rsidR="004A6374" w:rsidRDefault="004A6374" w:rsidP="004A6374">
      <w:pPr>
        <w:spacing w:after="0" w:line="276" w:lineRule="auto"/>
        <w:ind w:left="709" w:right="-426" w:hanging="709"/>
        <w:jc w:val="center"/>
        <w:rPr>
          <w:rFonts w:ascii="Times New Roman" w:hAnsi="Times New Roman" w:cs="Times New Roman"/>
          <w:sz w:val="24"/>
          <w:szCs w:val="24"/>
        </w:rPr>
      </w:pPr>
    </w:p>
    <w:p w14:paraId="01728F9C" w14:textId="7348B009" w:rsidR="009C1CF6" w:rsidRPr="004A6374" w:rsidRDefault="009C1CF6" w:rsidP="004A6374">
      <w:pPr>
        <w:spacing w:after="0" w:line="276" w:lineRule="auto"/>
        <w:ind w:left="709" w:right="-426" w:hanging="709"/>
        <w:jc w:val="center"/>
        <w:rPr>
          <w:rFonts w:ascii="Times New Roman" w:hAnsi="Times New Roman" w:cs="Times New Roman"/>
          <w:sz w:val="24"/>
          <w:szCs w:val="24"/>
        </w:rPr>
      </w:pPr>
      <w:r w:rsidRPr="004A6374">
        <w:rPr>
          <w:rFonts w:ascii="Times New Roman" w:hAnsi="Times New Roman" w:cs="Times New Roman"/>
          <w:sz w:val="24"/>
          <w:szCs w:val="24"/>
        </w:rPr>
        <w:t>§ 19.</w:t>
      </w:r>
    </w:p>
    <w:p w14:paraId="3B8B18E2" w14:textId="32DCC9B0" w:rsidR="009C1CF6" w:rsidRPr="00D350F7" w:rsidRDefault="009C1CF6" w:rsidP="00D350F7">
      <w:pPr>
        <w:pStyle w:val="Akapitzlist"/>
        <w:numPr>
          <w:ilvl w:val="0"/>
          <w:numId w:val="21"/>
        </w:numPr>
        <w:spacing w:after="0" w:line="276" w:lineRule="auto"/>
        <w:ind w:left="142"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A6374">
        <w:rPr>
          <w:rFonts w:ascii="Times New Roman" w:eastAsia="Times New Roman" w:hAnsi="Times New Roman" w:cs="Times New Roman"/>
          <w:sz w:val="24"/>
          <w:szCs w:val="24"/>
        </w:rPr>
        <w:t>Dyrektor zapewnia terminowe sporządzenie rocznego sprawozdania finansowego.</w:t>
      </w:r>
    </w:p>
    <w:p w14:paraId="49F00DA0" w14:textId="77777777" w:rsidR="004B201A" w:rsidRDefault="004B201A" w:rsidP="004B201A">
      <w:pPr>
        <w:spacing w:after="0" w:line="276" w:lineRule="auto"/>
        <w:ind w:left="-570" w:right="-426"/>
        <w:jc w:val="center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624656F3" w14:textId="08C35DBF" w:rsidR="009C1CF6" w:rsidRPr="00D350F7" w:rsidRDefault="009C1CF6" w:rsidP="004B201A">
      <w:pPr>
        <w:spacing w:after="0" w:line="276" w:lineRule="auto"/>
        <w:ind w:left="-570" w:right="-426"/>
        <w:jc w:val="center"/>
        <w:rPr>
          <w:rFonts w:ascii="Times New Roman" w:hAnsi="Times New Roman" w:cs="Times New Roman"/>
          <w:sz w:val="24"/>
          <w:szCs w:val="24"/>
        </w:rPr>
      </w:pPr>
      <w:r w:rsidRPr="00D350F7">
        <w:rPr>
          <w:rStyle w:val="normaltextrun"/>
          <w:rFonts w:ascii="Times New Roman" w:hAnsi="Times New Roman" w:cs="Times New Roman"/>
          <w:sz w:val="24"/>
          <w:szCs w:val="24"/>
        </w:rPr>
        <w:t>§ 20.</w:t>
      </w:r>
    </w:p>
    <w:p w14:paraId="3F829D51" w14:textId="77777777" w:rsidR="009C1CF6" w:rsidRPr="00D350F7" w:rsidRDefault="009C1CF6" w:rsidP="004B201A">
      <w:pPr>
        <w:pStyle w:val="Akapitzlist"/>
        <w:numPr>
          <w:ilvl w:val="0"/>
          <w:numId w:val="20"/>
        </w:numPr>
        <w:spacing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50F7">
        <w:rPr>
          <w:rStyle w:val="normaltextrun"/>
          <w:rFonts w:ascii="Times New Roman" w:eastAsia="Times New Roman" w:hAnsi="Times New Roman" w:cs="Times New Roman"/>
          <w:sz w:val="24"/>
          <w:szCs w:val="24"/>
        </w:rPr>
        <w:t>Biblioteka może, na zasadach zgodnych z obowiązującym prawem, prowadzić jako dodatkową działalność gospodarczą w zakresie:  </w:t>
      </w:r>
    </w:p>
    <w:p w14:paraId="3C4F8C08" w14:textId="77777777" w:rsidR="004B201A" w:rsidRPr="004B201A" w:rsidRDefault="009C1CF6" w:rsidP="004B201A">
      <w:pPr>
        <w:pStyle w:val="Akapitzlist"/>
        <w:numPr>
          <w:ilvl w:val="1"/>
          <w:numId w:val="19"/>
        </w:numPr>
        <w:spacing w:beforeAutospacing="1" w:after="0" w:line="276" w:lineRule="auto"/>
        <w:ind w:right="-426"/>
        <w:jc w:val="both"/>
        <w:rPr>
          <w:rStyle w:val="normaltextrun"/>
          <w:rFonts w:ascii="Times New Roman" w:eastAsiaTheme="minorEastAsia" w:hAnsi="Times New Roman" w:cs="Times New Roman"/>
          <w:sz w:val="24"/>
          <w:szCs w:val="24"/>
        </w:rPr>
      </w:pPr>
      <w:r w:rsidRPr="004B201A">
        <w:rPr>
          <w:rStyle w:val="normaltextrun"/>
          <w:rFonts w:ascii="Times New Roman" w:eastAsia="Times New Roman" w:hAnsi="Times New Roman" w:cs="Times New Roman"/>
          <w:sz w:val="24"/>
          <w:szCs w:val="24"/>
        </w:rPr>
        <w:t>wypożyczania, najmu, dzierżawy i sprzedaży posiadanych składników majątkowych; </w:t>
      </w:r>
    </w:p>
    <w:p w14:paraId="2BE2B3A4" w14:textId="77777777" w:rsidR="004B201A" w:rsidRPr="004B201A" w:rsidRDefault="009C1CF6" w:rsidP="004B201A">
      <w:pPr>
        <w:pStyle w:val="Akapitzlist"/>
        <w:numPr>
          <w:ilvl w:val="1"/>
          <w:numId w:val="19"/>
        </w:numPr>
        <w:spacing w:beforeAutospacing="1" w:after="0" w:line="276" w:lineRule="auto"/>
        <w:ind w:right="-426"/>
        <w:jc w:val="both"/>
        <w:rPr>
          <w:rStyle w:val="normaltextrun"/>
          <w:rFonts w:ascii="Times New Roman" w:eastAsiaTheme="minorEastAsia" w:hAnsi="Times New Roman" w:cs="Times New Roman"/>
          <w:sz w:val="24"/>
          <w:szCs w:val="24"/>
        </w:rPr>
      </w:pPr>
      <w:r w:rsidRPr="004B201A">
        <w:rPr>
          <w:rStyle w:val="normaltextrun"/>
          <w:rFonts w:ascii="Times New Roman" w:eastAsia="Times New Roman" w:hAnsi="Times New Roman" w:cs="Times New Roman"/>
          <w:sz w:val="24"/>
          <w:szCs w:val="24"/>
        </w:rPr>
        <w:t>produkcji i sprzedaży pamiątek, wydawnictw książkowych, audiowizualnych, multimedialnych, innych publikacji i materiałów bibliotecznych; </w:t>
      </w:r>
    </w:p>
    <w:p w14:paraId="1EF88F68" w14:textId="77777777" w:rsidR="004B201A" w:rsidRPr="004B201A" w:rsidRDefault="009C1CF6" w:rsidP="004B201A">
      <w:pPr>
        <w:pStyle w:val="Akapitzlist"/>
        <w:numPr>
          <w:ilvl w:val="1"/>
          <w:numId w:val="19"/>
        </w:numPr>
        <w:spacing w:beforeAutospacing="1" w:after="0" w:line="276" w:lineRule="auto"/>
        <w:ind w:right="-426"/>
        <w:jc w:val="both"/>
        <w:rPr>
          <w:rStyle w:val="normaltextrun"/>
          <w:rFonts w:ascii="Times New Roman" w:eastAsiaTheme="minorEastAsia" w:hAnsi="Times New Roman" w:cs="Times New Roman"/>
          <w:sz w:val="24"/>
          <w:szCs w:val="24"/>
        </w:rPr>
      </w:pPr>
      <w:r w:rsidRPr="004B201A">
        <w:rPr>
          <w:rStyle w:val="normaltextrun"/>
          <w:rFonts w:ascii="Times New Roman" w:eastAsia="Times New Roman" w:hAnsi="Times New Roman" w:cs="Times New Roman"/>
          <w:sz w:val="24"/>
          <w:szCs w:val="24"/>
        </w:rPr>
        <w:t>sprzedaży książek i czasopism;  </w:t>
      </w:r>
    </w:p>
    <w:p w14:paraId="6A043687" w14:textId="77777777" w:rsidR="004B201A" w:rsidRPr="004B201A" w:rsidRDefault="009C1CF6" w:rsidP="004B201A">
      <w:pPr>
        <w:pStyle w:val="Akapitzlist"/>
        <w:numPr>
          <w:ilvl w:val="1"/>
          <w:numId w:val="19"/>
        </w:numPr>
        <w:spacing w:beforeAutospacing="1" w:after="0" w:line="276" w:lineRule="auto"/>
        <w:ind w:right="-426"/>
        <w:jc w:val="both"/>
        <w:rPr>
          <w:rStyle w:val="normaltextrun"/>
          <w:rFonts w:ascii="Times New Roman" w:eastAsiaTheme="minorEastAsia" w:hAnsi="Times New Roman" w:cs="Times New Roman"/>
          <w:sz w:val="24"/>
          <w:szCs w:val="24"/>
        </w:rPr>
      </w:pPr>
      <w:r w:rsidRPr="004B201A">
        <w:rPr>
          <w:rStyle w:val="normaltextrun"/>
          <w:rFonts w:ascii="Times New Roman" w:eastAsia="Times New Roman" w:hAnsi="Times New Roman" w:cs="Times New Roman"/>
          <w:sz w:val="24"/>
          <w:szCs w:val="24"/>
        </w:rPr>
        <w:t>pobieranie opłat od użytkowników zgodnie z przepisami ustawy o bibliotekach; </w:t>
      </w:r>
    </w:p>
    <w:p w14:paraId="17E8CDE5" w14:textId="77777777" w:rsidR="004B201A" w:rsidRPr="004B201A" w:rsidRDefault="009C1CF6" w:rsidP="004B201A">
      <w:pPr>
        <w:pStyle w:val="Akapitzlist"/>
        <w:numPr>
          <w:ilvl w:val="1"/>
          <w:numId w:val="19"/>
        </w:numPr>
        <w:spacing w:beforeAutospacing="1" w:after="0" w:line="276" w:lineRule="auto"/>
        <w:ind w:right="-426"/>
        <w:jc w:val="both"/>
        <w:rPr>
          <w:rStyle w:val="normaltextrun"/>
          <w:rFonts w:ascii="Times New Roman" w:eastAsiaTheme="minorEastAsia" w:hAnsi="Times New Roman" w:cs="Times New Roman"/>
          <w:sz w:val="24"/>
          <w:szCs w:val="24"/>
        </w:rPr>
      </w:pPr>
      <w:r w:rsidRPr="004B201A">
        <w:rPr>
          <w:rStyle w:val="normaltextrun"/>
          <w:rFonts w:ascii="Times New Roman" w:eastAsia="Times New Roman" w:hAnsi="Times New Roman" w:cs="Times New Roman"/>
          <w:sz w:val="24"/>
          <w:szCs w:val="24"/>
        </w:rPr>
        <w:t>usług marketingowych i promocyjnych; </w:t>
      </w:r>
    </w:p>
    <w:p w14:paraId="0C6468F8" w14:textId="77777777" w:rsidR="004B201A" w:rsidRPr="004B201A" w:rsidRDefault="009C1CF6" w:rsidP="004B201A">
      <w:pPr>
        <w:pStyle w:val="Akapitzlist"/>
        <w:numPr>
          <w:ilvl w:val="1"/>
          <w:numId w:val="19"/>
        </w:numPr>
        <w:spacing w:beforeAutospacing="1" w:after="0" w:line="276" w:lineRule="auto"/>
        <w:ind w:right="-426"/>
        <w:jc w:val="both"/>
        <w:rPr>
          <w:rStyle w:val="normaltextrun"/>
          <w:rFonts w:ascii="Times New Roman" w:eastAsiaTheme="minorEastAsia" w:hAnsi="Times New Roman" w:cs="Times New Roman"/>
          <w:sz w:val="24"/>
          <w:szCs w:val="24"/>
        </w:rPr>
      </w:pPr>
      <w:r w:rsidRPr="004B201A">
        <w:rPr>
          <w:rStyle w:val="normaltextrun"/>
          <w:rFonts w:ascii="Times New Roman" w:eastAsia="Times New Roman" w:hAnsi="Times New Roman" w:cs="Times New Roman"/>
          <w:sz w:val="24"/>
          <w:szCs w:val="24"/>
        </w:rPr>
        <w:t>organizacji spotkań, konferencji, warsztatów, wystaw wizyt metodycznych i staży; </w:t>
      </w:r>
    </w:p>
    <w:p w14:paraId="74B0C938" w14:textId="77777777" w:rsidR="004B201A" w:rsidRPr="004B201A" w:rsidRDefault="009C1CF6" w:rsidP="004B201A">
      <w:pPr>
        <w:pStyle w:val="Akapitzlist"/>
        <w:numPr>
          <w:ilvl w:val="1"/>
          <w:numId w:val="19"/>
        </w:numPr>
        <w:spacing w:beforeAutospacing="1" w:after="0" w:line="276" w:lineRule="auto"/>
        <w:ind w:right="-426"/>
        <w:jc w:val="both"/>
        <w:rPr>
          <w:rStyle w:val="normaltextrun"/>
          <w:rFonts w:ascii="Times New Roman" w:eastAsiaTheme="minorEastAsia" w:hAnsi="Times New Roman" w:cs="Times New Roman"/>
          <w:sz w:val="24"/>
          <w:szCs w:val="24"/>
        </w:rPr>
      </w:pPr>
      <w:r w:rsidRPr="004B201A">
        <w:rPr>
          <w:rStyle w:val="normaltextrun"/>
          <w:rFonts w:ascii="Times New Roman" w:eastAsia="Times New Roman" w:hAnsi="Times New Roman" w:cs="Times New Roman"/>
          <w:sz w:val="24"/>
          <w:szCs w:val="24"/>
        </w:rPr>
        <w:t>usług kserograficznych, przegrywania, skanowania i nagrywania materiałów bibliotecznych na urządzenia mobilne; </w:t>
      </w:r>
    </w:p>
    <w:p w14:paraId="670FC1FA" w14:textId="27835717" w:rsidR="009C1CF6" w:rsidRPr="004B201A" w:rsidRDefault="009C1CF6" w:rsidP="004B201A">
      <w:pPr>
        <w:pStyle w:val="Akapitzlist"/>
        <w:numPr>
          <w:ilvl w:val="1"/>
          <w:numId w:val="19"/>
        </w:numPr>
        <w:spacing w:beforeAutospacing="1"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B201A">
        <w:rPr>
          <w:rStyle w:val="normaltextrun"/>
          <w:rFonts w:ascii="Times New Roman" w:eastAsia="Times New Roman" w:hAnsi="Times New Roman" w:cs="Times New Roman"/>
          <w:sz w:val="24"/>
          <w:szCs w:val="24"/>
        </w:rPr>
        <w:t>sprzedaży dzieł i utworów powstałych w związku z realizacją zadań statutowych. </w:t>
      </w:r>
    </w:p>
    <w:p w14:paraId="62917DC4" w14:textId="77777777" w:rsidR="009C1CF6" w:rsidRPr="00D350F7" w:rsidRDefault="009C1CF6" w:rsidP="004B201A">
      <w:pPr>
        <w:pStyle w:val="Akapitzlist"/>
        <w:numPr>
          <w:ilvl w:val="0"/>
          <w:numId w:val="20"/>
        </w:numPr>
        <w:spacing w:beforeAutospacing="1"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D350F7">
        <w:rPr>
          <w:rStyle w:val="normaltextrun"/>
          <w:rFonts w:ascii="Times New Roman" w:eastAsia="Times New Roman" w:hAnsi="Times New Roman" w:cs="Times New Roman"/>
          <w:sz w:val="24"/>
          <w:szCs w:val="24"/>
        </w:rPr>
        <w:t>Działalność, o której mowa w ust. 1, nie może pozostawać w sprzeczności z wykonywaniem zadań statutowych Biblioteki wykonywania zadań statutowych Biblioteki, a środki uzyskane z jej prowadzenia mogą być wykorzystane wyłącznie na realizację zadań statutowych Biblioteki. </w:t>
      </w:r>
    </w:p>
    <w:p w14:paraId="0292C244" w14:textId="77777777" w:rsidR="009C1CF6" w:rsidRDefault="009C1CF6" w:rsidP="009C1CF6">
      <w:pPr>
        <w:spacing w:beforeAutospacing="1" w:afterAutospacing="1" w:line="360" w:lineRule="auto"/>
        <w:ind w:left="150" w:right="-426"/>
        <w:jc w:val="both"/>
      </w:pPr>
    </w:p>
    <w:p w14:paraId="53335A0F" w14:textId="77777777" w:rsidR="009C1CF6" w:rsidRPr="00337DBF" w:rsidRDefault="009C1CF6" w:rsidP="00337DBF">
      <w:pPr>
        <w:spacing w:after="0" w:line="276" w:lineRule="auto"/>
        <w:ind w:left="-570" w:right="-426"/>
        <w:jc w:val="center"/>
        <w:rPr>
          <w:rFonts w:ascii="Times New Roman" w:hAnsi="Times New Roman" w:cs="Times New Roman"/>
          <w:sz w:val="24"/>
          <w:szCs w:val="24"/>
        </w:rPr>
      </w:pPr>
      <w:r w:rsidRPr="00337DBF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>§ 21.</w:t>
      </w:r>
    </w:p>
    <w:p w14:paraId="7412C37F" w14:textId="77777777" w:rsidR="009C1CF6" w:rsidRPr="00337DBF" w:rsidRDefault="009C1CF6" w:rsidP="00337DBF">
      <w:pPr>
        <w:pStyle w:val="Akapitzlist"/>
        <w:numPr>
          <w:ilvl w:val="0"/>
          <w:numId w:val="18"/>
        </w:numPr>
        <w:spacing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7DB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Do składania w imieniu Biblioteki oświadczeń w zakresie jej praw i zobowiązań finansowych i majątkowych uprawniony jest Dyrektor. </w:t>
      </w:r>
    </w:p>
    <w:p w14:paraId="0EE2CC03" w14:textId="77777777" w:rsidR="009C1CF6" w:rsidRPr="00337DBF" w:rsidRDefault="009C1CF6" w:rsidP="00337DBF">
      <w:pPr>
        <w:pStyle w:val="Akapitzlist"/>
        <w:numPr>
          <w:ilvl w:val="0"/>
          <w:numId w:val="18"/>
        </w:numPr>
        <w:spacing w:beforeAutospacing="1"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7DB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Oświadczenia woli i zobowiązania pociągające za sobą skutki finansowe składa Dyrektor po zaopiniowaniu przez głównego księgowego Biblioteki. </w:t>
      </w:r>
    </w:p>
    <w:p w14:paraId="2DB93FB8" w14:textId="77777777" w:rsidR="009C1CF6" w:rsidRPr="00337DBF" w:rsidRDefault="009C1CF6" w:rsidP="00337DBF">
      <w:pPr>
        <w:pStyle w:val="Akapitzlist"/>
        <w:numPr>
          <w:ilvl w:val="0"/>
          <w:numId w:val="18"/>
        </w:numPr>
        <w:tabs>
          <w:tab w:val="left" w:pos="871"/>
        </w:tabs>
        <w:spacing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7DB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Dyrektor może ustanawiać pełnomocników do dokonywania określonych czynności prawnych w imieniu Biblioteki, określając zakres pełnomocnictwa</w:t>
      </w:r>
    </w:p>
    <w:p w14:paraId="36CE4B43" w14:textId="77777777" w:rsidR="009C1CF6" w:rsidRPr="00337DBF" w:rsidRDefault="009C1CF6" w:rsidP="00337DBF">
      <w:pPr>
        <w:pStyle w:val="Akapitzlist"/>
        <w:numPr>
          <w:ilvl w:val="0"/>
          <w:numId w:val="18"/>
        </w:numPr>
        <w:spacing w:beforeAutospacing="1"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7DB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W przypadku nieobecności Dyrektora do składania oświadczeń, o których mowa w punkcie 1–3, upoważniony jest zastępca Dyrektora.  </w:t>
      </w:r>
    </w:p>
    <w:p w14:paraId="232A25E1" w14:textId="77777777" w:rsidR="009C1CF6" w:rsidRPr="00337DBF" w:rsidRDefault="009C1CF6" w:rsidP="00337DBF">
      <w:pPr>
        <w:pStyle w:val="Akapitzlist"/>
        <w:numPr>
          <w:ilvl w:val="0"/>
          <w:numId w:val="18"/>
        </w:numPr>
        <w:spacing w:beforeAutospacing="1"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37DBF">
        <w:rPr>
          <w:rStyle w:val="normaltextrun"/>
          <w:rFonts w:ascii="Times New Roman" w:eastAsia="Times New Roman" w:hAnsi="Times New Roman" w:cs="Times New Roman"/>
          <w:sz w:val="24"/>
          <w:szCs w:val="24"/>
        </w:rPr>
        <w:t>Udzielenie i zakres pełnomocnictwa wymagają formy pisemnej i podlega ujawnieniu w rejestrze, o którym mowa w § 1 ust. 3, z wyjątkiem pełnomocnictw procesowych. </w:t>
      </w:r>
    </w:p>
    <w:p w14:paraId="22FBE8BB" w14:textId="77777777" w:rsidR="009C1CF6" w:rsidRDefault="009C1CF6" w:rsidP="009C1CF6">
      <w:pPr>
        <w:pStyle w:val="Akapitzlist"/>
        <w:spacing w:beforeAutospacing="1" w:afterAutospacing="1" w:line="360" w:lineRule="auto"/>
        <w:ind w:right="-426"/>
        <w:jc w:val="both"/>
        <w:rPr>
          <w:rFonts w:eastAsiaTheme="minorEastAsia"/>
        </w:rPr>
      </w:pPr>
    </w:p>
    <w:p w14:paraId="351C060E" w14:textId="4818B343" w:rsidR="009C1CF6" w:rsidRPr="00337DBF" w:rsidRDefault="009C1CF6" w:rsidP="00E87F68">
      <w:pPr>
        <w:spacing w:after="0" w:line="276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 w:rsidRPr="00337DBF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Rozdział 5.</w:t>
      </w:r>
    </w:p>
    <w:p w14:paraId="0540D28A" w14:textId="67790D75" w:rsidR="009C1CF6" w:rsidRPr="00E87F68" w:rsidRDefault="009C1CF6" w:rsidP="00E87F68">
      <w:pPr>
        <w:spacing w:after="0" w:line="276" w:lineRule="auto"/>
        <w:ind w:right="-426"/>
        <w:jc w:val="center"/>
        <w:rPr>
          <w:rFonts w:ascii="Times New Roman" w:hAnsi="Times New Roman" w:cs="Times New Roman"/>
          <w:sz w:val="24"/>
          <w:szCs w:val="24"/>
        </w:rPr>
      </w:pPr>
      <w:r w:rsidRPr="00337DBF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Przepisy końcowe</w:t>
      </w:r>
    </w:p>
    <w:p w14:paraId="0E9F57C7" w14:textId="77777777" w:rsidR="00101F2F" w:rsidRDefault="00101F2F" w:rsidP="00101F2F">
      <w:pPr>
        <w:spacing w:after="0" w:line="276" w:lineRule="auto"/>
        <w:ind w:left="-570" w:right="-426"/>
        <w:jc w:val="center"/>
        <w:rPr>
          <w:rStyle w:val="normaltextrun"/>
          <w:rFonts w:ascii="Times New Roman" w:hAnsi="Times New Roman" w:cs="Times New Roman"/>
        </w:rPr>
      </w:pPr>
    </w:p>
    <w:p w14:paraId="22D9B739" w14:textId="4A71E65D" w:rsidR="009C1CF6" w:rsidRPr="0006744D" w:rsidRDefault="009C1CF6" w:rsidP="00101F2F">
      <w:pPr>
        <w:spacing w:after="0" w:line="276" w:lineRule="auto"/>
        <w:ind w:left="-570" w:right="-426"/>
        <w:jc w:val="center"/>
        <w:rPr>
          <w:rFonts w:ascii="Times New Roman" w:hAnsi="Times New Roman" w:cs="Times New Roman"/>
        </w:rPr>
      </w:pPr>
      <w:r w:rsidRPr="0006744D">
        <w:rPr>
          <w:rStyle w:val="normaltextrun"/>
          <w:rFonts w:ascii="Times New Roman" w:hAnsi="Times New Roman" w:cs="Times New Roman"/>
        </w:rPr>
        <w:t>§ 22</w:t>
      </w:r>
    </w:p>
    <w:p w14:paraId="40749369" w14:textId="773BA9E1" w:rsidR="009C1CF6" w:rsidRDefault="009C1CF6" w:rsidP="008C3556">
      <w:pPr>
        <w:pStyle w:val="paragraph"/>
        <w:spacing w:before="0" w:beforeAutospacing="0" w:after="0" w:afterAutospacing="0" w:line="276" w:lineRule="auto"/>
        <w:ind w:left="-570" w:right="-426"/>
      </w:pPr>
      <w:r w:rsidRPr="0006744D">
        <w:t>Biblioteka używa pieczęci z nazwą Biblioteki, danymi teleadresowymi i numerem NIP.</w:t>
      </w:r>
    </w:p>
    <w:p w14:paraId="1F82C7E7" w14:textId="77777777" w:rsidR="00083605" w:rsidRDefault="00083605" w:rsidP="00083605">
      <w:pPr>
        <w:pStyle w:val="paragraph"/>
        <w:spacing w:before="0" w:beforeAutospacing="0" w:after="0" w:afterAutospacing="0" w:line="276" w:lineRule="auto"/>
        <w:ind w:left="-570" w:right="-426"/>
        <w:jc w:val="center"/>
      </w:pPr>
    </w:p>
    <w:p w14:paraId="53480513" w14:textId="77777777" w:rsidR="009C1CF6" w:rsidRPr="00083605" w:rsidRDefault="009C1CF6" w:rsidP="00083605">
      <w:pPr>
        <w:spacing w:after="0" w:line="276" w:lineRule="auto"/>
        <w:ind w:left="-570" w:right="-426"/>
        <w:jc w:val="center"/>
        <w:rPr>
          <w:rFonts w:ascii="Times New Roman" w:hAnsi="Times New Roman" w:cs="Times New Roman"/>
          <w:sz w:val="24"/>
          <w:szCs w:val="24"/>
        </w:rPr>
      </w:pPr>
      <w:r w:rsidRPr="00083605">
        <w:rPr>
          <w:rStyle w:val="normaltextrun"/>
          <w:rFonts w:ascii="Times New Roman" w:hAnsi="Times New Roman" w:cs="Times New Roman"/>
          <w:sz w:val="24"/>
          <w:szCs w:val="24"/>
        </w:rPr>
        <w:t>§ 23.</w:t>
      </w:r>
    </w:p>
    <w:p w14:paraId="0CF79341" w14:textId="77777777" w:rsidR="009C1CF6" w:rsidRPr="00083605" w:rsidRDefault="009C1CF6" w:rsidP="008C3556">
      <w:pPr>
        <w:spacing w:after="0" w:line="276" w:lineRule="auto"/>
        <w:ind w:left="-570" w:right="-426"/>
        <w:rPr>
          <w:rFonts w:ascii="Times New Roman" w:hAnsi="Times New Roman" w:cs="Times New Roman"/>
          <w:sz w:val="24"/>
          <w:szCs w:val="24"/>
        </w:rPr>
      </w:pPr>
      <w:r w:rsidRPr="00083605">
        <w:rPr>
          <w:rStyle w:val="normaltextrun"/>
          <w:rFonts w:ascii="Times New Roman" w:hAnsi="Times New Roman" w:cs="Times New Roman"/>
          <w:sz w:val="24"/>
          <w:szCs w:val="24"/>
        </w:rPr>
        <w:t>Zmian postanowień Statutu dokonuje Organizator, w trybie w określonym dla jego nadania. </w:t>
      </w:r>
    </w:p>
    <w:p w14:paraId="10D8E6EE" w14:textId="77777777" w:rsidR="009C1CF6" w:rsidRDefault="009C1CF6" w:rsidP="009C1CF6">
      <w:pPr>
        <w:spacing w:beforeAutospacing="1" w:afterAutospacing="1" w:line="360" w:lineRule="auto"/>
        <w:ind w:left="-570" w:right="-426"/>
        <w:jc w:val="both"/>
      </w:pPr>
    </w:p>
    <w:p w14:paraId="6C1FE26B" w14:textId="77777777" w:rsidR="009C1CF6" w:rsidRDefault="009C1CF6" w:rsidP="009C1CF6">
      <w:pPr>
        <w:spacing w:beforeAutospacing="1" w:afterAutospacing="1" w:line="360" w:lineRule="auto"/>
        <w:ind w:left="-570" w:right="-426"/>
        <w:jc w:val="both"/>
      </w:pPr>
    </w:p>
    <w:p w14:paraId="1E3E1849" w14:textId="77777777" w:rsidR="009C1CF6" w:rsidRDefault="009C1CF6" w:rsidP="009C1CF6">
      <w:pPr>
        <w:spacing w:beforeAutospacing="1" w:afterAutospacing="1" w:line="360" w:lineRule="auto"/>
        <w:ind w:left="-570" w:right="-426"/>
        <w:jc w:val="both"/>
      </w:pPr>
    </w:p>
    <w:p w14:paraId="4F367445" w14:textId="77777777" w:rsidR="009C1CF6" w:rsidRDefault="009C1CF6" w:rsidP="009C1CF6">
      <w:pPr>
        <w:spacing w:beforeAutospacing="1" w:afterAutospacing="1" w:line="360" w:lineRule="auto"/>
        <w:ind w:left="-570" w:right="-426"/>
        <w:jc w:val="both"/>
      </w:pPr>
    </w:p>
    <w:p w14:paraId="77176D67" w14:textId="77777777" w:rsidR="009C1CF6" w:rsidRDefault="009C1CF6" w:rsidP="009C1CF6">
      <w:pPr>
        <w:spacing w:beforeAutospacing="1" w:afterAutospacing="1" w:line="360" w:lineRule="auto"/>
        <w:ind w:left="-570" w:right="-426"/>
        <w:jc w:val="both"/>
      </w:pPr>
    </w:p>
    <w:p w14:paraId="58CD0FAA" w14:textId="77777777" w:rsidR="009C1CF6" w:rsidRDefault="009C1CF6" w:rsidP="009C1CF6">
      <w:pPr>
        <w:spacing w:beforeAutospacing="1" w:afterAutospacing="1" w:line="360" w:lineRule="auto"/>
        <w:ind w:left="-570" w:right="-426"/>
        <w:jc w:val="both"/>
      </w:pPr>
      <w:r>
        <w:br/>
      </w:r>
    </w:p>
    <w:p w14:paraId="4DDEC15A" w14:textId="77777777" w:rsidR="009C1CF6" w:rsidRDefault="009C1CF6" w:rsidP="009C1CF6">
      <w:pPr>
        <w:ind w:right="-426"/>
      </w:pPr>
      <w:r>
        <w:br w:type="page"/>
      </w:r>
    </w:p>
    <w:p w14:paraId="74437BA7" w14:textId="509038C4" w:rsidR="009C1CF6" w:rsidRPr="00E23917" w:rsidRDefault="009C1CF6" w:rsidP="00E23917">
      <w:pPr>
        <w:spacing w:beforeAutospacing="1" w:afterAutospacing="1" w:line="360" w:lineRule="auto"/>
        <w:ind w:left="-570" w:right="-426"/>
        <w:jc w:val="both"/>
        <w:rPr>
          <w:rFonts w:ascii="Times New Roman" w:hAnsi="Times New Roman" w:cs="Times New Roman"/>
          <w:sz w:val="24"/>
          <w:szCs w:val="24"/>
        </w:rPr>
      </w:pPr>
      <w:r w:rsidRPr="0036029C">
        <w:rPr>
          <w:rStyle w:val="normaltextrun"/>
          <w:rFonts w:ascii="Times New Roman" w:hAnsi="Times New Roman" w:cs="Times New Roman"/>
          <w:sz w:val="24"/>
          <w:szCs w:val="24"/>
        </w:rPr>
        <w:lastRenderedPageBreak/>
        <w:t>Załącznik Nr 1 do Statutu Miejskiej Biblioteki Publicznej im. Józefa Wybickiego w Sopocie </w:t>
      </w:r>
      <w:r w:rsidRPr="0036029C">
        <w:rPr>
          <w:rFonts w:ascii="Times New Roman" w:hAnsi="Times New Roman" w:cs="Times New Roman"/>
          <w:sz w:val="24"/>
          <w:szCs w:val="24"/>
        </w:rPr>
        <w:br/>
      </w:r>
      <w:r w:rsidRPr="0036029C">
        <w:rPr>
          <w:rStyle w:val="normaltextrun"/>
          <w:rFonts w:ascii="Times New Roman" w:hAnsi="Times New Roman" w:cs="Times New Roman"/>
          <w:sz w:val="24"/>
          <w:szCs w:val="24"/>
        </w:rPr>
        <w:t>Zakres działania i lokalizacja filii oraz oddziałów Biblioteki</w:t>
      </w:r>
    </w:p>
    <w:p w14:paraId="5BEBB678" w14:textId="77777777" w:rsidR="009C1CF6" w:rsidRPr="00E23917" w:rsidRDefault="009C1CF6" w:rsidP="00825446">
      <w:pPr>
        <w:spacing w:beforeAutospacing="1" w:after="0" w:line="276" w:lineRule="auto"/>
        <w:ind w:left="-570" w:right="-426"/>
        <w:jc w:val="center"/>
        <w:rPr>
          <w:rFonts w:ascii="Times New Roman" w:hAnsi="Times New Roman" w:cs="Times New Roman"/>
          <w:sz w:val="24"/>
          <w:szCs w:val="24"/>
        </w:rPr>
      </w:pPr>
      <w:r w:rsidRPr="00E23917">
        <w:rPr>
          <w:rStyle w:val="normaltextrun"/>
          <w:rFonts w:ascii="Times New Roman" w:hAnsi="Times New Roman" w:cs="Times New Roman"/>
          <w:sz w:val="24"/>
          <w:szCs w:val="24"/>
        </w:rPr>
        <w:t>§ 1.</w:t>
      </w:r>
    </w:p>
    <w:p w14:paraId="05C32AF7" w14:textId="5EEC8A09" w:rsidR="009C1CF6" w:rsidRPr="00825446" w:rsidRDefault="009C1CF6" w:rsidP="00825446">
      <w:pPr>
        <w:spacing w:beforeAutospacing="1" w:after="0" w:line="276" w:lineRule="auto"/>
        <w:ind w:left="-570" w:right="-426"/>
        <w:jc w:val="both"/>
        <w:rPr>
          <w:rFonts w:ascii="Times New Roman" w:hAnsi="Times New Roman" w:cs="Times New Roman"/>
          <w:sz w:val="24"/>
          <w:szCs w:val="24"/>
        </w:rPr>
      </w:pPr>
      <w:r w:rsidRPr="00E23917">
        <w:rPr>
          <w:rStyle w:val="normaltextrun"/>
          <w:rFonts w:ascii="Times New Roman" w:hAnsi="Times New Roman" w:cs="Times New Roman"/>
          <w:sz w:val="24"/>
          <w:szCs w:val="24"/>
        </w:rPr>
        <w:t>Filie i oddziały Biblioteki realizują działania bibliotek publicznych określone w ustawie o bibliotekach.  </w:t>
      </w:r>
    </w:p>
    <w:p w14:paraId="6DE35467" w14:textId="77777777" w:rsidR="00825446" w:rsidRDefault="00825446" w:rsidP="00825446">
      <w:pPr>
        <w:spacing w:after="0" w:line="276" w:lineRule="auto"/>
        <w:ind w:left="-570" w:right="-426"/>
        <w:jc w:val="center"/>
        <w:rPr>
          <w:rStyle w:val="normaltextrun"/>
          <w:rFonts w:ascii="Times New Roman" w:hAnsi="Times New Roman" w:cs="Times New Roman"/>
          <w:sz w:val="24"/>
          <w:szCs w:val="24"/>
        </w:rPr>
      </w:pPr>
    </w:p>
    <w:p w14:paraId="2B53EC9F" w14:textId="17258D1F" w:rsidR="009C1CF6" w:rsidRPr="00825446" w:rsidRDefault="009C1CF6" w:rsidP="00825446">
      <w:pPr>
        <w:spacing w:after="0" w:line="276" w:lineRule="auto"/>
        <w:ind w:left="-570" w:right="-426"/>
        <w:jc w:val="center"/>
        <w:rPr>
          <w:rFonts w:ascii="Times New Roman" w:hAnsi="Times New Roman" w:cs="Times New Roman"/>
          <w:sz w:val="24"/>
          <w:szCs w:val="24"/>
        </w:rPr>
      </w:pPr>
      <w:r w:rsidRPr="00825446">
        <w:rPr>
          <w:rStyle w:val="normaltextrun"/>
          <w:rFonts w:ascii="Times New Roman" w:hAnsi="Times New Roman" w:cs="Times New Roman"/>
          <w:sz w:val="24"/>
          <w:szCs w:val="24"/>
        </w:rPr>
        <w:t>§ 2.</w:t>
      </w:r>
      <w:r w:rsidR="00FD4F84" w:rsidRPr="008254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94DA7" w14:textId="77777777" w:rsidR="009C1CF6" w:rsidRPr="00825446" w:rsidRDefault="009C1CF6" w:rsidP="00825446">
      <w:pPr>
        <w:spacing w:after="0" w:line="276" w:lineRule="auto"/>
        <w:ind w:left="-570" w:right="-426"/>
        <w:jc w:val="both"/>
        <w:rPr>
          <w:rFonts w:ascii="Times New Roman" w:hAnsi="Times New Roman" w:cs="Times New Roman"/>
          <w:sz w:val="24"/>
          <w:szCs w:val="24"/>
        </w:rPr>
      </w:pPr>
      <w:r w:rsidRPr="00825446">
        <w:rPr>
          <w:rStyle w:val="normaltextrun"/>
          <w:rFonts w:ascii="Times New Roman" w:hAnsi="Times New Roman" w:cs="Times New Roman"/>
          <w:sz w:val="24"/>
          <w:szCs w:val="24"/>
        </w:rPr>
        <w:t>W skład sieci filii i oddziałów Biblioteki wchodzi: </w:t>
      </w:r>
    </w:p>
    <w:p w14:paraId="7314DADA" w14:textId="77777777" w:rsidR="009C1CF6" w:rsidRPr="00825446" w:rsidRDefault="009C1CF6" w:rsidP="00825446">
      <w:pPr>
        <w:pStyle w:val="Akapitzlist"/>
        <w:numPr>
          <w:ilvl w:val="0"/>
          <w:numId w:val="17"/>
        </w:numPr>
        <w:spacing w:beforeAutospacing="1"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446">
        <w:rPr>
          <w:rStyle w:val="normaltextrun"/>
          <w:rFonts w:ascii="Times New Roman" w:eastAsia="Times New Roman" w:hAnsi="Times New Roman" w:cs="Times New Roman"/>
          <w:sz w:val="24"/>
          <w:szCs w:val="24"/>
        </w:rPr>
        <w:t>Sopoteka – galeria kultury multimedialnej, ulica Tadeusza Kościuszki 14, </w:t>
      </w:r>
    </w:p>
    <w:p w14:paraId="021CDF93" w14:textId="77777777" w:rsidR="009C1CF6" w:rsidRPr="00825446" w:rsidRDefault="009C1CF6" w:rsidP="00825446">
      <w:pPr>
        <w:pStyle w:val="Akapitzlist"/>
        <w:numPr>
          <w:ilvl w:val="0"/>
          <w:numId w:val="17"/>
        </w:numPr>
        <w:spacing w:beforeAutospacing="1"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446">
        <w:rPr>
          <w:rStyle w:val="normaltextrun"/>
          <w:rFonts w:ascii="Times New Roman" w:eastAsia="Times New Roman" w:hAnsi="Times New Roman" w:cs="Times New Roman"/>
          <w:sz w:val="24"/>
          <w:szCs w:val="24"/>
        </w:rPr>
        <w:t>Miniteka, ulica Jakuba Goyki 1, </w:t>
      </w:r>
    </w:p>
    <w:p w14:paraId="28B9BFFA" w14:textId="77777777" w:rsidR="009C1CF6" w:rsidRPr="00825446" w:rsidRDefault="009C1CF6" w:rsidP="00825446">
      <w:pPr>
        <w:pStyle w:val="Akapitzlist"/>
        <w:numPr>
          <w:ilvl w:val="0"/>
          <w:numId w:val="17"/>
        </w:numPr>
        <w:spacing w:beforeAutospacing="1"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825446">
        <w:rPr>
          <w:rStyle w:val="normaltextrun"/>
          <w:rFonts w:ascii="Times New Roman" w:eastAsia="Times New Roman" w:hAnsi="Times New Roman" w:cs="Times New Roman"/>
          <w:sz w:val="24"/>
          <w:szCs w:val="24"/>
        </w:rPr>
        <w:t>Koc i książka, ulica Kazimierza Wielkiego 14, </w:t>
      </w:r>
    </w:p>
    <w:p w14:paraId="43AB6CB9" w14:textId="77777777" w:rsidR="00920021" w:rsidRPr="00920021" w:rsidRDefault="009C1CF6" w:rsidP="00920021">
      <w:pPr>
        <w:pStyle w:val="Akapitzlist"/>
        <w:numPr>
          <w:ilvl w:val="0"/>
          <w:numId w:val="17"/>
        </w:numPr>
        <w:spacing w:beforeAutospacing="1" w:after="0" w:line="276" w:lineRule="auto"/>
        <w:ind w:right="-426"/>
        <w:jc w:val="both"/>
        <w:rPr>
          <w:rStyle w:val="normaltextrun"/>
          <w:rFonts w:ascii="Times New Roman" w:eastAsiaTheme="minorEastAsia" w:hAnsi="Times New Roman" w:cs="Times New Roman"/>
          <w:sz w:val="24"/>
          <w:szCs w:val="24"/>
        </w:rPr>
      </w:pPr>
      <w:r w:rsidRPr="00825446">
        <w:rPr>
          <w:rStyle w:val="normaltextrun"/>
          <w:rFonts w:ascii="Times New Roman" w:eastAsia="Times New Roman" w:hAnsi="Times New Roman" w:cs="Times New Roman"/>
          <w:sz w:val="24"/>
          <w:szCs w:val="24"/>
        </w:rPr>
        <w:t>Broadway, ulica Oskara Kolberga 9, </w:t>
      </w:r>
    </w:p>
    <w:p w14:paraId="70A61F74" w14:textId="7B4161C7" w:rsidR="00920021" w:rsidRPr="00920021" w:rsidRDefault="00920021" w:rsidP="00920021">
      <w:pPr>
        <w:pStyle w:val="Akapitzlist"/>
        <w:numPr>
          <w:ilvl w:val="0"/>
          <w:numId w:val="17"/>
        </w:numPr>
        <w:spacing w:beforeAutospacing="1" w:after="0" w:line="276" w:lineRule="auto"/>
        <w:ind w:right="-426"/>
        <w:jc w:val="both"/>
        <w:rPr>
          <w:rStyle w:val="normaltextrun"/>
          <w:rFonts w:ascii="Times New Roman" w:eastAsiaTheme="minorEastAsia" w:hAnsi="Times New Roman" w:cs="Times New Roman"/>
          <w:sz w:val="24"/>
          <w:szCs w:val="24"/>
        </w:rPr>
      </w:pPr>
      <w:r w:rsidRPr="0092002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Literacka, ulica Józefa Kraszewskiego 26,</w:t>
      </w:r>
      <w:bookmarkStart w:id="0" w:name="_Ref136939138"/>
      <w:r w:rsidR="00864D09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1"/>
      </w:r>
      <w:bookmarkEnd w:id="0"/>
      <w:r w:rsidRPr="00920021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BC60E3" w14:textId="1841EDD6" w:rsidR="00920021" w:rsidRPr="00920021" w:rsidRDefault="00920021" w:rsidP="00920021">
      <w:pPr>
        <w:pStyle w:val="Akapitzlist"/>
        <w:numPr>
          <w:ilvl w:val="0"/>
          <w:numId w:val="17"/>
        </w:numPr>
        <w:spacing w:beforeAutospacing="1" w:after="0" w:line="276" w:lineRule="auto"/>
        <w:ind w:right="-426"/>
        <w:jc w:val="both"/>
        <w:rPr>
          <w:rStyle w:val="normaltextrun"/>
          <w:rFonts w:ascii="Times New Roman" w:eastAsiaTheme="minorEastAsia" w:hAnsi="Times New Roman" w:cs="Times New Roman"/>
          <w:sz w:val="24"/>
          <w:szCs w:val="24"/>
        </w:rPr>
      </w:pPr>
      <w:r w:rsidRPr="0092002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Przylesie, filia im. Ireny Suchorzewskiej, ulica 23 Marca 77C,</w:t>
      </w:r>
      <w:r w:rsidR="00A75591">
        <w:rPr>
          <w:rStyle w:val="Odwoanieprzypisudolnego"/>
          <w:rFonts w:ascii="Times New Roman" w:eastAsia="Times New Roman" w:hAnsi="Times New Roman" w:cs="Times New Roman"/>
          <w:sz w:val="24"/>
          <w:szCs w:val="24"/>
        </w:rPr>
        <w:footnoteReference w:id="2"/>
      </w:r>
      <w:r w:rsidRPr="00920021">
        <w:rPr>
          <w:rStyle w:val="normaltextrun"/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86379F0" w14:textId="416288AC" w:rsidR="009C1CF6" w:rsidRPr="00920021" w:rsidRDefault="00920021" w:rsidP="00920021">
      <w:pPr>
        <w:pStyle w:val="Akapitzlist"/>
        <w:numPr>
          <w:ilvl w:val="0"/>
          <w:numId w:val="17"/>
        </w:numPr>
        <w:spacing w:beforeAutospacing="1" w:after="0" w:line="276" w:lineRule="auto"/>
        <w:ind w:right="-426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20021">
        <w:rPr>
          <w:rStyle w:val="normaltextrun"/>
          <w:rFonts w:ascii="Times New Roman" w:eastAsia="Times New Roman" w:hAnsi="Times New Roman" w:cs="Times New Roman"/>
          <w:sz w:val="24"/>
          <w:szCs w:val="24"/>
        </w:rPr>
        <w:t>Kamionka, ulica Mazowiecka 26.</w:t>
      </w:r>
      <w:r w:rsidR="009C1CF6" w:rsidRPr="117D3C9F">
        <w:rPr>
          <w:rStyle w:val="eop"/>
        </w:rPr>
        <w:t> </w:t>
      </w:r>
      <w:r w:rsidR="00CE738D">
        <w:rPr>
          <w:rStyle w:val="Odwoanieprzypisudolnego"/>
        </w:rPr>
        <w:footnoteReference w:id="3"/>
      </w:r>
    </w:p>
    <w:p w14:paraId="6B49ADD3" w14:textId="77777777" w:rsidR="009C1CF6" w:rsidRDefault="009C1CF6" w:rsidP="009C1CF6">
      <w:pPr>
        <w:spacing w:beforeAutospacing="1" w:afterAutospacing="1" w:line="360" w:lineRule="auto"/>
        <w:ind w:left="-570" w:right="-426"/>
        <w:jc w:val="both"/>
      </w:pPr>
      <w:r>
        <w:br/>
      </w:r>
      <w:r w:rsidRPr="117D3C9F">
        <w:rPr>
          <w:rStyle w:val="bcx0"/>
        </w:rPr>
        <w:t> </w:t>
      </w:r>
    </w:p>
    <w:p w14:paraId="049E55FE" w14:textId="77777777" w:rsidR="009C1CF6" w:rsidRDefault="009C1CF6" w:rsidP="009C1CF6">
      <w:pPr>
        <w:spacing w:beforeAutospacing="1" w:afterAutospacing="1" w:line="360" w:lineRule="auto"/>
        <w:ind w:left="-570" w:right="-426"/>
        <w:jc w:val="both"/>
      </w:pPr>
    </w:p>
    <w:p w14:paraId="495598C3" w14:textId="77777777" w:rsidR="009C1CF6" w:rsidRDefault="009C1CF6" w:rsidP="009C1CF6">
      <w:pPr>
        <w:spacing w:beforeAutospacing="1" w:afterAutospacing="1" w:line="360" w:lineRule="auto"/>
        <w:ind w:left="-570" w:right="-426"/>
        <w:jc w:val="both"/>
      </w:pPr>
    </w:p>
    <w:p w14:paraId="73D2401C" w14:textId="77777777" w:rsidR="009C1CF6" w:rsidRDefault="009C1CF6" w:rsidP="009C1CF6">
      <w:pPr>
        <w:spacing w:beforeAutospacing="1" w:afterAutospacing="1" w:line="360" w:lineRule="auto"/>
        <w:ind w:left="-570" w:right="-426"/>
        <w:jc w:val="both"/>
      </w:pPr>
    </w:p>
    <w:p w14:paraId="63F2791E" w14:textId="77777777" w:rsidR="009C1CF6" w:rsidRDefault="009C1CF6" w:rsidP="009C1CF6">
      <w:pPr>
        <w:spacing w:beforeAutospacing="1" w:afterAutospacing="1" w:line="360" w:lineRule="auto"/>
        <w:ind w:left="-570" w:right="-426"/>
        <w:jc w:val="both"/>
      </w:pPr>
    </w:p>
    <w:p w14:paraId="681D52FB" w14:textId="77777777" w:rsidR="009C1CF6" w:rsidRDefault="009C1CF6" w:rsidP="009C1CF6">
      <w:pPr>
        <w:spacing w:beforeAutospacing="1" w:afterAutospacing="1" w:line="360" w:lineRule="auto"/>
        <w:ind w:left="-570" w:right="-426"/>
        <w:jc w:val="both"/>
      </w:pPr>
    </w:p>
    <w:p w14:paraId="1D8B14C2" w14:textId="77777777" w:rsidR="00AD7567" w:rsidRPr="002D46B8" w:rsidRDefault="00AD7567" w:rsidP="00881131">
      <w:pPr>
        <w:spacing w:line="276" w:lineRule="auto"/>
        <w:ind w:left="2832"/>
        <w:jc w:val="both"/>
        <w:rPr>
          <w:rFonts w:ascii="Times New Roman" w:hAnsi="Times New Roman" w:cs="Times New Roman"/>
        </w:rPr>
      </w:pPr>
    </w:p>
    <w:sectPr w:rsidR="00AD7567" w:rsidRPr="002D4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7695D" w14:textId="77777777" w:rsidR="0019584C" w:rsidRDefault="0019584C" w:rsidP="007D0345">
      <w:pPr>
        <w:spacing w:after="0" w:line="240" w:lineRule="auto"/>
      </w:pPr>
      <w:r>
        <w:separator/>
      </w:r>
    </w:p>
  </w:endnote>
  <w:endnote w:type="continuationSeparator" w:id="0">
    <w:p w14:paraId="6093CDB1" w14:textId="77777777" w:rsidR="0019584C" w:rsidRDefault="0019584C" w:rsidP="007D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83B5C" w14:textId="77777777" w:rsidR="0019584C" w:rsidRDefault="0019584C" w:rsidP="007D0345">
      <w:pPr>
        <w:spacing w:after="0" w:line="240" w:lineRule="auto"/>
      </w:pPr>
      <w:r>
        <w:separator/>
      </w:r>
    </w:p>
  </w:footnote>
  <w:footnote w:type="continuationSeparator" w:id="0">
    <w:p w14:paraId="7057D3D9" w14:textId="77777777" w:rsidR="0019584C" w:rsidRDefault="0019584C" w:rsidP="007D0345">
      <w:pPr>
        <w:spacing w:after="0" w:line="240" w:lineRule="auto"/>
      </w:pPr>
      <w:r>
        <w:continuationSeparator/>
      </w:r>
    </w:p>
  </w:footnote>
  <w:footnote w:id="1">
    <w:p w14:paraId="1EDF7F07" w14:textId="53EA27E6" w:rsidR="00864D09" w:rsidRDefault="00864D0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AF07E3">
        <w:t xml:space="preserve">Wprowadzony przez </w:t>
      </w:r>
      <w:r w:rsidR="00865E97">
        <w:t xml:space="preserve">par. 1 </w:t>
      </w:r>
      <w:r w:rsidR="00015C9E">
        <w:t>Uchwały nr XXXVI/609/2022</w:t>
      </w:r>
      <w:r w:rsidR="009F1650">
        <w:t xml:space="preserve"> Rady Miasta Sopotu z dnia 29 czerwca 2022 r.</w:t>
      </w:r>
      <w:r w:rsidR="00024CD9">
        <w:t xml:space="preserve"> </w:t>
      </w:r>
      <w:r w:rsidR="00125CF8">
        <w:t xml:space="preserve">w sprawie zmiany statutu Miejskiej Biblioteki Publicznej </w:t>
      </w:r>
      <w:r w:rsidR="00024CD9">
        <w:t xml:space="preserve">im. Józefa Wybickiego w Sopocie </w:t>
      </w:r>
      <w:r w:rsidR="0046570F">
        <w:t>(</w:t>
      </w:r>
      <w:bookmarkStart w:id="1" w:name="_Hlk133498797"/>
      <w:r w:rsidR="0046570F" w:rsidRPr="00A33FA5">
        <w:t>Dz. Urz. Woj. Pom. z</w:t>
      </w:r>
      <w:r w:rsidR="0046570F">
        <w:t xml:space="preserve"> 2022r. poz. </w:t>
      </w:r>
      <w:bookmarkEnd w:id="1"/>
      <w:r w:rsidR="0046570F">
        <w:t>305</w:t>
      </w:r>
      <w:r w:rsidR="00652249">
        <w:t>8</w:t>
      </w:r>
      <w:r w:rsidR="0046570F">
        <w:t xml:space="preserve">), która weszła w życie </w:t>
      </w:r>
      <w:r w:rsidR="00367A4B">
        <w:t>2</w:t>
      </w:r>
      <w:r w:rsidR="00652249">
        <w:t>3</w:t>
      </w:r>
      <w:r w:rsidR="00367A4B">
        <w:t xml:space="preserve"> sierpnia 2022 roku</w:t>
      </w:r>
      <w:r w:rsidR="00A75591">
        <w:t>.</w:t>
      </w:r>
    </w:p>
  </w:footnote>
  <w:footnote w:id="2">
    <w:p w14:paraId="4F2ADE90" w14:textId="5EE9FE59" w:rsidR="00A75591" w:rsidRDefault="00A75591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CE738D">
        <w:t>Wprowadzony przez par. 1 Uchwały nr XXXVI/609/2022 Rady Miasta Sopotu z dnia 29 czerwca 2022 r. w sprawie zmiany statutu Miejskiej Biblioteki Publicznej im. Józefa Wybickiego w Sopocie (</w:t>
      </w:r>
      <w:r w:rsidR="00CE738D" w:rsidRPr="00A33FA5">
        <w:t>Dz. Urz. Woj. Pom. z</w:t>
      </w:r>
      <w:r w:rsidR="00CE738D">
        <w:t xml:space="preserve"> 2022r. poz. 305</w:t>
      </w:r>
      <w:r w:rsidR="00652249">
        <w:t>8</w:t>
      </w:r>
      <w:r w:rsidR="00CE738D">
        <w:t>), która weszła w życie 2</w:t>
      </w:r>
      <w:r w:rsidR="00652249">
        <w:t>3</w:t>
      </w:r>
      <w:r w:rsidR="00CE738D">
        <w:t xml:space="preserve"> sierpnia 2022 roku.</w:t>
      </w:r>
    </w:p>
  </w:footnote>
  <w:footnote w:id="3">
    <w:p w14:paraId="0CAC1C7A" w14:textId="2330F6E7" w:rsidR="00CE738D" w:rsidRDefault="00CE738D" w:rsidP="00CE738D">
      <w:pPr>
        <w:pStyle w:val="Tekstprzypisudolnego"/>
      </w:pPr>
      <w:r>
        <w:rPr>
          <w:rStyle w:val="Odwoanieprzypisudolnego"/>
        </w:rPr>
        <w:footnoteRef/>
      </w:r>
      <w:r>
        <w:t xml:space="preserve"> Wprowadzony przez par. 1 Uchwały nr XXXVI/609/2022 Rady Miasta Sopotu z dnia 29 czerwca 2022 r. w sprawie zmiany statutu Miejskiej Biblioteki Publicznej im. Józefa Wybickiego w Sopocie (</w:t>
      </w:r>
      <w:r w:rsidRPr="00A33FA5">
        <w:t>Dz. Urz. Woj. Pom. z</w:t>
      </w:r>
      <w:r>
        <w:t xml:space="preserve"> 2022r. poz. 305</w:t>
      </w:r>
      <w:r w:rsidR="00652249">
        <w:t>8</w:t>
      </w:r>
      <w:r>
        <w:t>), która weszła w życie 2</w:t>
      </w:r>
      <w:r w:rsidR="00652249">
        <w:t>3</w:t>
      </w:r>
      <w:r>
        <w:t xml:space="preserve"> sierpnia 2022 roku.</w:t>
      </w:r>
    </w:p>
    <w:p w14:paraId="4BEB25E7" w14:textId="41CD228D" w:rsidR="00CE738D" w:rsidDel="00F827AB" w:rsidRDefault="00CE738D">
      <w:pPr>
        <w:pStyle w:val="Tekstprzypisudolnego"/>
        <w:rPr>
          <w:del w:id="2" w:author="Marlena Muzińska" w:date="2023-06-05T17:53:00Z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0A9B"/>
    <w:multiLevelType w:val="hybridMultilevel"/>
    <w:tmpl w:val="B39C01A2"/>
    <w:lvl w:ilvl="0" w:tplc="2676D6F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8946D1F8">
      <w:start w:val="1"/>
      <w:numFmt w:val="lowerLetter"/>
      <w:lvlText w:val="%2."/>
      <w:lvlJc w:val="left"/>
      <w:pPr>
        <w:ind w:left="1440" w:hanging="360"/>
      </w:pPr>
    </w:lvl>
    <w:lvl w:ilvl="2" w:tplc="D1F8C49C">
      <w:start w:val="1"/>
      <w:numFmt w:val="lowerRoman"/>
      <w:lvlText w:val="%3."/>
      <w:lvlJc w:val="right"/>
      <w:pPr>
        <w:ind w:left="2160" w:hanging="180"/>
      </w:pPr>
    </w:lvl>
    <w:lvl w:ilvl="3" w:tplc="0EC267CA">
      <w:start w:val="1"/>
      <w:numFmt w:val="decimal"/>
      <w:lvlText w:val="%4."/>
      <w:lvlJc w:val="left"/>
      <w:pPr>
        <w:ind w:left="2880" w:hanging="360"/>
      </w:pPr>
    </w:lvl>
    <w:lvl w:ilvl="4" w:tplc="236C62CC">
      <w:start w:val="1"/>
      <w:numFmt w:val="lowerLetter"/>
      <w:lvlText w:val="%5."/>
      <w:lvlJc w:val="left"/>
      <w:pPr>
        <w:ind w:left="3600" w:hanging="360"/>
      </w:pPr>
    </w:lvl>
    <w:lvl w:ilvl="5" w:tplc="B004318A">
      <w:start w:val="1"/>
      <w:numFmt w:val="lowerRoman"/>
      <w:lvlText w:val="%6."/>
      <w:lvlJc w:val="right"/>
      <w:pPr>
        <w:ind w:left="4320" w:hanging="180"/>
      </w:pPr>
    </w:lvl>
    <w:lvl w:ilvl="6" w:tplc="CCF42362">
      <w:start w:val="1"/>
      <w:numFmt w:val="decimal"/>
      <w:lvlText w:val="%7."/>
      <w:lvlJc w:val="left"/>
      <w:pPr>
        <w:ind w:left="5040" w:hanging="360"/>
      </w:pPr>
    </w:lvl>
    <w:lvl w:ilvl="7" w:tplc="C8FC1CE2">
      <w:start w:val="1"/>
      <w:numFmt w:val="lowerLetter"/>
      <w:lvlText w:val="%8."/>
      <w:lvlJc w:val="left"/>
      <w:pPr>
        <w:ind w:left="5760" w:hanging="360"/>
      </w:pPr>
    </w:lvl>
    <w:lvl w:ilvl="8" w:tplc="852EAB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F0560"/>
    <w:multiLevelType w:val="hybridMultilevel"/>
    <w:tmpl w:val="35F67DD2"/>
    <w:lvl w:ilvl="0" w:tplc="80640D2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EAB0FE5A">
      <w:start w:val="1"/>
      <w:numFmt w:val="lowerLetter"/>
      <w:lvlText w:val="%2."/>
      <w:lvlJc w:val="left"/>
      <w:pPr>
        <w:ind w:left="1440" w:hanging="360"/>
      </w:pPr>
    </w:lvl>
    <w:lvl w:ilvl="2" w:tplc="7468256A">
      <w:start w:val="1"/>
      <w:numFmt w:val="lowerRoman"/>
      <w:lvlText w:val="%3."/>
      <w:lvlJc w:val="right"/>
      <w:pPr>
        <w:ind w:left="2160" w:hanging="180"/>
      </w:pPr>
    </w:lvl>
    <w:lvl w:ilvl="3" w:tplc="C02610B4">
      <w:start w:val="1"/>
      <w:numFmt w:val="decimal"/>
      <w:lvlText w:val="%4."/>
      <w:lvlJc w:val="left"/>
      <w:pPr>
        <w:ind w:left="2880" w:hanging="360"/>
      </w:pPr>
    </w:lvl>
    <w:lvl w:ilvl="4" w:tplc="0F605906">
      <w:start w:val="1"/>
      <w:numFmt w:val="lowerLetter"/>
      <w:lvlText w:val="%5."/>
      <w:lvlJc w:val="left"/>
      <w:pPr>
        <w:ind w:left="3600" w:hanging="360"/>
      </w:pPr>
    </w:lvl>
    <w:lvl w:ilvl="5" w:tplc="AF1EB7B0">
      <w:start w:val="1"/>
      <w:numFmt w:val="lowerRoman"/>
      <w:lvlText w:val="%6."/>
      <w:lvlJc w:val="right"/>
      <w:pPr>
        <w:ind w:left="4320" w:hanging="180"/>
      </w:pPr>
    </w:lvl>
    <w:lvl w:ilvl="6" w:tplc="81FE6F8A">
      <w:start w:val="1"/>
      <w:numFmt w:val="decimal"/>
      <w:lvlText w:val="%7."/>
      <w:lvlJc w:val="left"/>
      <w:pPr>
        <w:ind w:left="5040" w:hanging="360"/>
      </w:pPr>
    </w:lvl>
    <w:lvl w:ilvl="7" w:tplc="773A6AAA">
      <w:start w:val="1"/>
      <w:numFmt w:val="lowerLetter"/>
      <w:lvlText w:val="%8."/>
      <w:lvlJc w:val="left"/>
      <w:pPr>
        <w:ind w:left="5760" w:hanging="360"/>
      </w:pPr>
    </w:lvl>
    <w:lvl w:ilvl="8" w:tplc="56A42FF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C1BC4"/>
    <w:multiLevelType w:val="hybridMultilevel"/>
    <w:tmpl w:val="C972D06C"/>
    <w:lvl w:ilvl="0" w:tplc="4E7070A4">
      <w:start w:val="1"/>
      <w:numFmt w:val="decimal"/>
      <w:lvlText w:val="%1."/>
      <w:lvlJc w:val="left"/>
      <w:pPr>
        <w:ind w:left="720" w:hanging="360"/>
      </w:pPr>
    </w:lvl>
    <w:lvl w:ilvl="1" w:tplc="E3E69B90">
      <w:start w:val="1"/>
      <w:numFmt w:val="lowerLetter"/>
      <w:lvlText w:val="%2."/>
      <w:lvlJc w:val="left"/>
      <w:pPr>
        <w:ind w:left="1440" w:hanging="360"/>
      </w:pPr>
    </w:lvl>
    <w:lvl w:ilvl="2" w:tplc="872AC58C">
      <w:start w:val="1"/>
      <w:numFmt w:val="lowerRoman"/>
      <w:lvlText w:val="%3."/>
      <w:lvlJc w:val="right"/>
      <w:pPr>
        <w:ind w:left="2160" w:hanging="180"/>
      </w:pPr>
    </w:lvl>
    <w:lvl w:ilvl="3" w:tplc="253E1596">
      <w:start w:val="1"/>
      <w:numFmt w:val="decimal"/>
      <w:lvlText w:val="%4."/>
      <w:lvlJc w:val="left"/>
      <w:pPr>
        <w:ind w:left="2880" w:hanging="360"/>
      </w:pPr>
    </w:lvl>
    <w:lvl w:ilvl="4" w:tplc="6CDA8640">
      <w:start w:val="1"/>
      <w:numFmt w:val="lowerLetter"/>
      <w:lvlText w:val="%5."/>
      <w:lvlJc w:val="left"/>
      <w:pPr>
        <w:ind w:left="3600" w:hanging="360"/>
      </w:pPr>
    </w:lvl>
    <w:lvl w:ilvl="5" w:tplc="EEBC67F0">
      <w:start w:val="1"/>
      <w:numFmt w:val="lowerRoman"/>
      <w:lvlText w:val="%6."/>
      <w:lvlJc w:val="right"/>
      <w:pPr>
        <w:ind w:left="4320" w:hanging="180"/>
      </w:pPr>
    </w:lvl>
    <w:lvl w:ilvl="6" w:tplc="F132B65C">
      <w:start w:val="1"/>
      <w:numFmt w:val="decimal"/>
      <w:lvlText w:val="%7."/>
      <w:lvlJc w:val="left"/>
      <w:pPr>
        <w:ind w:left="5040" w:hanging="360"/>
      </w:pPr>
    </w:lvl>
    <w:lvl w:ilvl="7" w:tplc="9C42F972">
      <w:start w:val="1"/>
      <w:numFmt w:val="lowerLetter"/>
      <w:lvlText w:val="%8."/>
      <w:lvlJc w:val="left"/>
      <w:pPr>
        <w:ind w:left="5760" w:hanging="360"/>
      </w:pPr>
    </w:lvl>
    <w:lvl w:ilvl="8" w:tplc="28F226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A41B6"/>
    <w:multiLevelType w:val="hybridMultilevel"/>
    <w:tmpl w:val="5988365E"/>
    <w:lvl w:ilvl="0" w:tplc="14B0118A">
      <w:start w:val="1"/>
      <w:numFmt w:val="decimal"/>
      <w:lvlText w:val="%1."/>
      <w:lvlJc w:val="left"/>
      <w:pPr>
        <w:ind w:left="720" w:hanging="360"/>
      </w:pPr>
    </w:lvl>
    <w:lvl w:ilvl="1" w:tplc="3830F0B2">
      <w:start w:val="1"/>
      <w:numFmt w:val="lowerLetter"/>
      <w:lvlText w:val="%2."/>
      <w:lvlJc w:val="left"/>
      <w:pPr>
        <w:ind w:left="1440" w:hanging="360"/>
      </w:pPr>
    </w:lvl>
    <w:lvl w:ilvl="2" w:tplc="6E645F36">
      <w:start w:val="1"/>
      <w:numFmt w:val="lowerRoman"/>
      <w:lvlText w:val="%3."/>
      <w:lvlJc w:val="right"/>
      <w:pPr>
        <w:ind w:left="2160" w:hanging="180"/>
      </w:pPr>
    </w:lvl>
    <w:lvl w:ilvl="3" w:tplc="2988B11C">
      <w:start w:val="1"/>
      <w:numFmt w:val="decimal"/>
      <w:lvlText w:val="%4."/>
      <w:lvlJc w:val="left"/>
      <w:pPr>
        <w:ind w:left="2880" w:hanging="360"/>
      </w:pPr>
    </w:lvl>
    <w:lvl w:ilvl="4" w:tplc="36E69DC4">
      <w:start w:val="1"/>
      <w:numFmt w:val="lowerLetter"/>
      <w:lvlText w:val="%5."/>
      <w:lvlJc w:val="left"/>
      <w:pPr>
        <w:ind w:left="3600" w:hanging="360"/>
      </w:pPr>
    </w:lvl>
    <w:lvl w:ilvl="5" w:tplc="F88CC562">
      <w:start w:val="1"/>
      <w:numFmt w:val="lowerRoman"/>
      <w:lvlText w:val="%6."/>
      <w:lvlJc w:val="right"/>
      <w:pPr>
        <w:ind w:left="4320" w:hanging="180"/>
      </w:pPr>
    </w:lvl>
    <w:lvl w:ilvl="6" w:tplc="FA6A59C0">
      <w:start w:val="1"/>
      <w:numFmt w:val="decimal"/>
      <w:lvlText w:val="%7."/>
      <w:lvlJc w:val="left"/>
      <w:pPr>
        <w:ind w:left="5040" w:hanging="360"/>
      </w:pPr>
    </w:lvl>
    <w:lvl w:ilvl="7" w:tplc="A1FCBBFC">
      <w:start w:val="1"/>
      <w:numFmt w:val="lowerLetter"/>
      <w:lvlText w:val="%8."/>
      <w:lvlJc w:val="left"/>
      <w:pPr>
        <w:ind w:left="5760" w:hanging="360"/>
      </w:pPr>
    </w:lvl>
    <w:lvl w:ilvl="8" w:tplc="62C0F83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3128A"/>
    <w:multiLevelType w:val="hybridMultilevel"/>
    <w:tmpl w:val="C700E756"/>
    <w:lvl w:ilvl="0" w:tplc="7D98AA40">
      <w:start w:val="1"/>
      <w:numFmt w:val="decimal"/>
      <w:lvlText w:val="%1)"/>
      <w:lvlJc w:val="left"/>
      <w:pPr>
        <w:ind w:left="720" w:hanging="360"/>
      </w:pPr>
    </w:lvl>
    <w:lvl w:ilvl="1" w:tplc="E6A0142C">
      <w:start w:val="1"/>
      <w:numFmt w:val="lowerLetter"/>
      <w:lvlText w:val="%2."/>
      <w:lvlJc w:val="left"/>
      <w:pPr>
        <w:ind w:left="1440" w:hanging="360"/>
      </w:pPr>
    </w:lvl>
    <w:lvl w:ilvl="2" w:tplc="22428CFE">
      <w:start w:val="1"/>
      <w:numFmt w:val="lowerRoman"/>
      <w:lvlText w:val="%3."/>
      <w:lvlJc w:val="right"/>
      <w:pPr>
        <w:ind w:left="2160" w:hanging="180"/>
      </w:pPr>
    </w:lvl>
    <w:lvl w:ilvl="3" w:tplc="94D6429C">
      <w:start w:val="1"/>
      <w:numFmt w:val="decimal"/>
      <w:lvlText w:val="%4."/>
      <w:lvlJc w:val="left"/>
      <w:pPr>
        <w:ind w:left="2880" w:hanging="360"/>
      </w:pPr>
    </w:lvl>
    <w:lvl w:ilvl="4" w:tplc="CFF0DA3E">
      <w:start w:val="1"/>
      <w:numFmt w:val="lowerLetter"/>
      <w:lvlText w:val="%5."/>
      <w:lvlJc w:val="left"/>
      <w:pPr>
        <w:ind w:left="3600" w:hanging="360"/>
      </w:pPr>
    </w:lvl>
    <w:lvl w:ilvl="5" w:tplc="FB4AF422">
      <w:start w:val="1"/>
      <w:numFmt w:val="lowerRoman"/>
      <w:lvlText w:val="%6."/>
      <w:lvlJc w:val="right"/>
      <w:pPr>
        <w:ind w:left="4320" w:hanging="180"/>
      </w:pPr>
    </w:lvl>
    <w:lvl w:ilvl="6" w:tplc="86587074">
      <w:start w:val="1"/>
      <w:numFmt w:val="decimal"/>
      <w:lvlText w:val="%7."/>
      <w:lvlJc w:val="left"/>
      <w:pPr>
        <w:ind w:left="5040" w:hanging="360"/>
      </w:pPr>
    </w:lvl>
    <w:lvl w:ilvl="7" w:tplc="90A0D3D6">
      <w:start w:val="1"/>
      <w:numFmt w:val="lowerLetter"/>
      <w:lvlText w:val="%8."/>
      <w:lvlJc w:val="left"/>
      <w:pPr>
        <w:ind w:left="5760" w:hanging="360"/>
      </w:pPr>
    </w:lvl>
    <w:lvl w:ilvl="8" w:tplc="3C5ACCD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209A0"/>
    <w:multiLevelType w:val="hybridMultilevel"/>
    <w:tmpl w:val="EA72D386"/>
    <w:lvl w:ilvl="0" w:tplc="69323D4A">
      <w:start w:val="1"/>
      <w:numFmt w:val="decimal"/>
      <w:lvlText w:val="%1."/>
      <w:lvlJc w:val="left"/>
      <w:pPr>
        <w:ind w:left="720" w:hanging="360"/>
      </w:pPr>
    </w:lvl>
    <w:lvl w:ilvl="1" w:tplc="C4904F20">
      <w:start w:val="1"/>
      <w:numFmt w:val="lowerLetter"/>
      <w:lvlText w:val="%2."/>
      <w:lvlJc w:val="left"/>
      <w:pPr>
        <w:ind w:left="1440" w:hanging="360"/>
      </w:pPr>
    </w:lvl>
    <w:lvl w:ilvl="2" w:tplc="00645AF2">
      <w:start w:val="1"/>
      <w:numFmt w:val="lowerRoman"/>
      <w:lvlText w:val="%3."/>
      <w:lvlJc w:val="right"/>
      <w:pPr>
        <w:ind w:left="2160" w:hanging="180"/>
      </w:pPr>
    </w:lvl>
    <w:lvl w:ilvl="3" w:tplc="4D866804">
      <w:start w:val="1"/>
      <w:numFmt w:val="decimal"/>
      <w:lvlText w:val="%4."/>
      <w:lvlJc w:val="left"/>
      <w:pPr>
        <w:ind w:left="2880" w:hanging="360"/>
      </w:pPr>
    </w:lvl>
    <w:lvl w:ilvl="4" w:tplc="D5B06444">
      <w:start w:val="1"/>
      <w:numFmt w:val="lowerLetter"/>
      <w:lvlText w:val="%5."/>
      <w:lvlJc w:val="left"/>
      <w:pPr>
        <w:ind w:left="3600" w:hanging="360"/>
      </w:pPr>
    </w:lvl>
    <w:lvl w:ilvl="5" w:tplc="F952504C">
      <w:start w:val="1"/>
      <w:numFmt w:val="lowerRoman"/>
      <w:lvlText w:val="%6."/>
      <w:lvlJc w:val="right"/>
      <w:pPr>
        <w:ind w:left="4320" w:hanging="180"/>
      </w:pPr>
    </w:lvl>
    <w:lvl w:ilvl="6" w:tplc="015432FE">
      <w:start w:val="1"/>
      <w:numFmt w:val="decimal"/>
      <w:lvlText w:val="%7."/>
      <w:lvlJc w:val="left"/>
      <w:pPr>
        <w:ind w:left="5040" w:hanging="360"/>
      </w:pPr>
    </w:lvl>
    <w:lvl w:ilvl="7" w:tplc="B2B090B8">
      <w:start w:val="1"/>
      <w:numFmt w:val="lowerLetter"/>
      <w:lvlText w:val="%8."/>
      <w:lvlJc w:val="left"/>
      <w:pPr>
        <w:ind w:left="5760" w:hanging="360"/>
      </w:pPr>
    </w:lvl>
    <w:lvl w:ilvl="8" w:tplc="59BC034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F374A"/>
    <w:multiLevelType w:val="hybridMultilevel"/>
    <w:tmpl w:val="D4E626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9241C"/>
    <w:multiLevelType w:val="hybridMultilevel"/>
    <w:tmpl w:val="E4A04F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6E4EB5"/>
    <w:multiLevelType w:val="hybridMultilevel"/>
    <w:tmpl w:val="967C7EEA"/>
    <w:lvl w:ilvl="0" w:tplc="5142E944">
      <w:start w:val="1"/>
      <w:numFmt w:val="decimal"/>
      <w:lvlText w:val="%1."/>
      <w:lvlJc w:val="left"/>
      <w:pPr>
        <w:ind w:left="720" w:hanging="360"/>
      </w:pPr>
    </w:lvl>
    <w:lvl w:ilvl="1" w:tplc="8C10AB32">
      <w:start w:val="1"/>
      <w:numFmt w:val="lowerLetter"/>
      <w:lvlText w:val="%2."/>
      <w:lvlJc w:val="left"/>
      <w:pPr>
        <w:ind w:left="1440" w:hanging="360"/>
      </w:pPr>
    </w:lvl>
    <w:lvl w:ilvl="2" w:tplc="069879F2">
      <w:start w:val="1"/>
      <w:numFmt w:val="lowerRoman"/>
      <w:lvlText w:val="%3."/>
      <w:lvlJc w:val="right"/>
      <w:pPr>
        <w:ind w:left="2160" w:hanging="180"/>
      </w:pPr>
    </w:lvl>
    <w:lvl w:ilvl="3" w:tplc="A32C405C">
      <w:start w:val="1"/>
      <w:numFmt w:val="decimal"/>
      <w:lvlText w:val="%4."/>
      <w:lvlJc w:val="left"/>
      <w:pPr>
        <w:ind w:left="2880" w:hanging="360"/>
      </w:pPr>
    </w:lvl>
    <w:lvl w:ilvl="4" w:tplc="8C3420FE">
      <w:start w:val="1"/>
      <w:numFmt w:val="lowerLetter"/>
      <w:lvlText w:val="%5."/>
      <w:lvlJc w:val="left"/>
      <w:pPr>
        <w:ind w:left="3600" w:hanging="360"/>
      </w:pPr>
    </w:lvl>
    <w:lvl w:ilvl="5" w:tplc="1B3E61AE">
      <w:start w:val="1"/>
      <w:numFmt w:val="lowerRoman"/>
      <w:lvlText w:val="%6."/>
      <w:lvlJc w:val="right"/>
      <w:pPr>
        <w:ind w:left="4320" w:hanging="180"/>
      </w:pPr>
    </w:lvl>
    <w:lvl w:ilvl="6" w:tplc="A4B898AC">
      <w:start w:val="1"/>
      <w:numFmt w:val="decimal"/>
      <w:lvlText w:val="%7."/>
      <w:lvlJc w:val="left"/>
      <w:pPr>
        <w:ind w:left="5040" w:hanging="360"/>
      </w:pPr>
    </w:lvl>
    <w:lvl w:ilvl="7" w:tplc="A378C94C">
      <w:start w:val="1"/>
      <w:numFmt w:val="lowerLetter"/>
      <w:lvlText w:val="%8."/>
      <w:lvlJc w:val="left"/>
      <w:pPr>
        <w:ind w:left="5760" w:hanging="360"/>
      </w:pPr>
    </w:lvl>
    <w:lvl w:ilvl="8" w:tplc="E2D8103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40F2B"/>
    <w:multiLevelType w:val="hybridMultilevel"/>
    <w:tmpl w:val="985C775C"/>
    <w:lvl w:ilvl="0" w:tplc="AAD4083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77B7F09"/>
    <w:multiLevelType w:val="hybridMultilevel"/>
    <w:tmpl w:val="B20AB860"/>
    <w:lvl w:ilvl="0" w:tplc="B27A880C">
      <w:start w:val="1"/>
      <w:numFmt w:val="decimal"/>
      <w:lvlText w:val="%1."/>
      <w:lvlJc w:val="left"/>
      <w:pPr>
        <w:ind w:left="720" w:hanging="360"/>
      </w:pPr>
    </w:lvl>
    <w:lvl w:ilvl="1" w:tplc="97DEC1D0">
      <w:start w:val="1"/>
      <w:numFmt w:val="lowerLetter"/>
      <w:lvlText w:val="%2."/>
      <w:lvlJc w:val="left"/>
      <w:pPr>
        <w:ind w:left="1440" w:hanging="360"/>
      </w:pPr>
    </w:lvl>
    <w:lvl w:ilvl="2" w:tplc="E416AB8E">
      <w:start w:val="1"/>
      <w:numFmt w:val="lowerRoman"/>
      <w:lvlText w:val="%3."/>
      <w:lvlJc w:val="right"/>
      <w:pPr>
        <w:ind w:left="2160" w:hanging="180"/>
      </w:pPr>
    </w:lvl>
    <w:lvl w:ilvl="3" w:tplc="F84ACF98">
      <w:start w:val="1"/>
      <w:numFmt w:val="decimal"/>
      <w:lvlText w:val="%4."/>
      <w:lvlJc w:val="left"/>
      <w:pPr>
        <w:ind w:left="2880" w:hanging="360"/>
      </w:pPr>
    </w:lvl>
    <w:lvl w:ilvl="4" w:tplc="76DC4338">
      <w:start w:val="1"/>
      <w:numFmt w:val="lowerLetter"/>
      <w:lvlText w:val="%5."/>
      <w:lvlJc w:val="left"/>
      <w:pPr>
        <w:ind w:left="3600" w:hanging="360"/>
      </w:pPr>
    </w:lvl>
    <w:lvl w:ilvl="5" w:tplc="33607430">
      <w:start w:val="1"/>
      <w:numFmt w:val="lowerRoman"/>
      <w:lvlText w:val="%6."/>
      <w:lvlJc w:val="right"/>
      <w:pPr>
        <w:ind w:left="4320" w:hanging="180"/>
      </w:pPr>
    </w:lvl>
    <w:lvl w:ilvl="6" w:tplc="EECCC492">
      <w:start w:val="1"/>
      <w:numFmt w:val="decimal"/>
      <w:lvlText w:val="%7."/>
      <w:lvlJc w:val="left"/>
      <w:pPr>
        <w:ind w:left="5040" w:hanging="360"/>
      </w:pPr>
    </w:lvl>
    <w:lvl w:ilvl="7" w:tplc="8A08E3B2">
      <w:start w:val="1"/>
      <w:numFmt w:val="lowerLetter"/>
      <w:lvlText w:val="%8."/>
      <w:lvlJc w:val="left"/>
      <w:pPr>
        <w:ind w:left="5760" w:hanging="360"/>
      </w:pPr>
    </w:lvl>
    <w:lvl w:ilvl="8" w:tplc="E81AB31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D55FE"/>
    <w:multiLevelType w:val="hybridMultilevel"/>
    <w:tmpl w:val="C05644F6"/>
    <w:lvl w:ilvl="0" w:tplc="0DFA91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16E22934">
      <w:start w:val="1"/>
      <w:numFmt w:val="lowerLetter"/>
      <w:lvlText w:val="%2."/>
      <w:lvlJc w:val="left"/>
      <w:pPr>
        <w:ind w:left="1440" w:hanging="360"/>
      </w:pPr>
    </w:lvl>
    <w:lvl w:ilvl="2" w:tplc="1A2ED844">
      <w:start w:val="1"/>
      <w:numFmt w:val="lowerRoman"/>
      <w:lvlText w:val="%3."/>
      <w:lvlJc w:val="right"/>
      <w:pPr>
        <w:ind w:left="2160" w:hanging="180"/>
      </w:pPr>
    </w:lvl>
    <w:lvl w:ilvl="3" w:tplc="3FFCFA7C">
      <w:start w:val="1"/>
      <w:numFmt w:val="decimal"/>
      <w:lvlText w:val="%4."/>
      <w:lvlJc w:val="left"/>
      <w:pPr>
        <w:ind w:left="2880" w:hanging="360"/>
      </w:pPr>
    </w:lvl>
    <w:lvl w:ilvl="4" w:tplc="ECA2ABEA">
      <w:start w:val="1"/>
      <w:numFmt w:val="lowerLetter"/>
      <w:lvlText w:val="%5."/>
      <w:lvlJc w:val="left"/>
      <w:pPr>
        <w:ind w:left="3600" w:hanging="360"/>
      </w:pPr>
    </w:lvl>
    <w:lvl w:ilvl="5" w:tplc="E2CA1E98">
      <w:start w:val="1"/>
      <w:numFmt w:val="lowerRoman"/>
      <w:lvlText w:val="%6."/>
      <w:lvlJc w:val="right"/>
      <w:pPr>
        <w:ind w:left="4320" w:hanging="180"/>
      </w:pPr>
    </w:lvl>
    <w:lvl w:ilvl="6" w:tplc="26005266">
      <w:start w:val="1"/>
      <w:numFmt w:val="decimal"/>
      <w:lvlText w:val="%7."/>
      <w:lvlJc w:val="left"/>
      <w:pPr>
        <w:ind w:left="5040" w:hanging="360"/>
      </w:pPr>
    </w:lvl>
    <w:lvl w:ilvl="7" w:tplc="6E18E9C8">
      <w:start w:val="1"/>
      <w:numFmt w:val="lowerLetter"/>
      <w:lvlText w:val="%8."/>
      <w:lvlJc w:val="left"/>
      <w:pPr>
        <w:ind w:left="5760" w:hanging="360"/>
      </w:pPr>
    </w:lvl>
    <w:lvl w:ilvl="8" w:tplc="226E350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9679ED"/>
    <w:multiLevelType w:val="hybridMultilevel"/>
    <w:tmpl w:val="927AB86E"/>
    <w:lvl w:ilvl="0" w:tplc="091CD4AC">
      <w:start w:val="1"/>
      <w:numFmt w:val="decimal"/>
      <w:lvlText w:val="%1."/>
      <w:lvlJc w:val="left"/>
      <w:pPr>
        <w:ind w:left="720" w:hanging="360"/>
      </w:pPr>
    </w:lvl>
    <w:lvl w:ilvl="1" w:tplc="5DD8AFB2">
      <w:start w:val="1"/>
      <w:numFmt w:val="lowerLetter"/>
      <w:lvlText w:val="%2."/>
      <w:lvlJc w:val="left"/>
      <w:pPr>
        <w:ind w:left="1440" w:hanging="360"/>
      </w:pPr>
    </w:lvl>
    <w:lvl w:ilvl="2" w:tplc="BD70E80E">
      <w:start w:val="1"/>
      <w:numFmt w:val="lowerRoman"/>
      <w:lvlText w:val="%3."/>
      <w:lvlJc w:val="right"/>
      <w:pPr>
        <w:ind w:left="2160" w:hanging="180"/>
      </w:pPr>
    </w:lvl>
    <w:lvl w:ilvl="3" w:tplc="E4C022BE">
      <w:start w:val="1"/>
      <w:numFmt w:val="decimal"/>
      <w:lvlText w:val="%4."/>
      <w:lvlJc w:val="left"/>
      <w:pPr>
        <w:ind w:left="2880" w:hanging="360"/>
      </w:pPr>
    </w:lvl>
    <w:lvl w:ilvl="4" w:tplc="515CC6E0">
      <w:start w:val="1"/>
      <w:numFmt w:val="lowerLetter"/>
      <w:lvlText w:val="%5."/>
      <w:lvlJc w:val="left"/>
      <w:pPr>
        <w:ind w:left="3600" w:hanging="360"/>
      </w:pPr>
    </w:lvl>
    <w:lvl w:ilvl="5" w:tplc="2AAA3BF4">
      <w:start w:val="1"/>
      <w:numFmt w:val="lowerRoman"/>
      <w:lvlText w:val="%6."/>
      <w:lvlJc w:val="right"/>
      <w:pPr>
        <w:ind w:left="4320" w:hanging="180"/>
      </w:pPr>
    </w:lvl>
    <w:lvl w:ilvl="6" w:tplc="4A2CE4EA">
      <w:start w:val="1"/>
      <w:numFmt w:val="decimal"/>
      <w:lvlText w:val="%7."/>
      <w:lvlJc w:val="left"/>
      <w:pPr>
        <w:ind w:left="5040" w:hanging="360"/>
      </w:pPr>
    </w:lvl>
    <w:lvl w:ilvl="7" w:tplc="63BC79E8">
      <w:start w:val="1"/>
      <w:numFmt w:val="lowerLetter"/>
      <w:lvlText w:val="%8."/>
      <w:lvlJc w:val="left"/>
      <w:pPr>
        <w:ind w:left="5760" w:hanging="360"/>
      </w:pPr>
    </w:lvl>
    <w:lvl w:ilvl="8" w:tplc="2B2C9F0C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935C0"/>
    <w:multiLevelType w:val="hybridMultilevel"/>
    <w:tmpl w:val="FDB0DACC"/>
    <w:lvl w:ilvl="0" w:tplc="B08C5A88">
      <w:start w:val="1"/>
      <w:numFmt w:val="decimal"/>
      <w:lvlText w:val="%1."/>
      <w:lvlJc w:val="left"/>
      <w:pPr>
        <w:ind w:left="720" w:hanging="360"/>
      </w:pPr>
    </w:lvl>
    <w:lvl w:ilvl="1" w:tplc="820EFBA8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B1CECF20">
      <w:start w:val="1"/>
      <w:numFmt w:val="lowerRoman"/>
      <w:lvlText w:val="%3."/>
      <w:lvlJc w:val="right"/>
      <w:pPr>
        <w:ind w:left="2160" w:hanging="180"/>
      </w:pPr>
    </w:lvl>
    <w:lvl w:ilvl="3" w:tplc="937EC952">
      <w:start w:val="1"/>
      <w:numFmt w:val="decimal"/>
      <w:lvlText w:val="%4."/>
      <w:lvlJc w:val="left"/>
      <w:pPr>
        <w:ind w:left="2880" w:hanging="360"/>
      </w:pPr>
    </w:lvl>
    <w:lvl w:ilvl="4" w:tplc="E402B3F0">
      <w:start w:val="1"/>
      <w:numFmt w:val="lowerLetter"/>
      <w:lvlText w:val="%5."/>
      <w:lvlJc w:val="left"/>
      <w:pPr>
        <w:ind w:left="3600" w:hanging="360"/>
      </w:pPr>
    </w:lvl>
    <w:lvl w:ilvl="5" w:tplc="795AFFCE">
      <w:start w:val="1"/>
      <w:numFmt w:val="lowerRoman"/>
      <w:lvlText w:val="%6."/>
      <w:lvlJc w:val="right"/>
      <w:pPr>
        <w:ind w:left="4320" w:hanging="180"/>
      </w:pPr>
    </w:lvl>
    <w:lvl w:ilvl="6" w:tplc="44AA9C3C">
      <w:start w:val="1"/>
      <w:numFmt w:val="decimal"/>
      <w:lvlText w:val="%7."/>
      <w:lvlJc w:val="left"/>
      <w:pPr>
        <w:ind w:left="5040" w:hanging="360"/>
      </w:pPr>
    </w:lvl>
    <w:lvl w:ilvl="7" w:tplc="18C48AC8">
      <w:start w:val="1"/>
      <w:numFmt w:val="lowerLetter"/>
      <w:lvlText w:val="%8."/>
      <w:lvlJc w:val="left"/>
      <w:pPr>
        <w:ind w:left="5760" w:hanging="360"/>
      </w:pPr>
    </w:lvl>
    <w:lvl w:ilvl="8" w:tplc="7DA21F3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E73BE3"/>
    <w:multiLevelType w:val="hybridMultilevel"/>
    <w:tmpl w:val="AA7272CA"/>
    <w:lvl w:ilvl="0" w:tplc="0B4260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C6C54D0">
      <w:start w:val="1"/>
      <w:numFmt w:val="lowerLetter"/>
      <w:lvlText w:val="%2."/>
      <w:lvlJc w:val="left"/>
      <w:pPr>
        <w:ind w:left="1440" w:hanging="360"/>
      </w:pPr>
    </w:lvl>
    <w:lvl w:ilvl="2" w:tplc="2D5A45C0">
      <w:start w:val="1"/>
      <w:numFmt w:val="lowerRoman"/>
      <w:lvlText w:val="%3."/>
      <w:lvlJc w:val="right"/>
      <w:pPr>
        <w:ind w:left="2160" w:hanging="180"/>
      </w:pPr>
    </w:lvl>
    <w:lvl w:ilvl="3" w:tplc="42A2D484">
      <w:start w:val="1"/>
      <w:numFmt w:val="decimal"/>
      <w:lvlText w:val="%4."/>
      <w:lvlJc w:val="left"/>
      <w:pPr>
        <w:ind w:left="2880" w:hanging="360"/>
      </w:pPr>
    </w:lvl>
    <w:lvl w:ilvl="4" w:tplc="7F32394A">
      <w:start w:val="1"/>
      <w:numFmt w:val="lowerLetter"/>
      <w:lvlText w:val="%5."/>
      <w:lvlJc w:val="left"/>
      <w:pPr>
        <w:ind w:left="3600" w:hanging="360"/>
      </w:pPr>
    </w:lvl>
    <w:lvl w:ilvl="5" w:tplc="51C08F9C">
      <w:start w:val="1"/>
      <w:numFmt w:val="lowerRoman"/>
      <w:lvlText w:val="%6."/>
      <w:lvlJc w:val="right"/>
      <w:pPr>
        <w:ind w:left="4320" w:hanging="180"/>
      </w:pPr>
    </w:lvl>
    <w:lvl w:ilvl="6" w:tplc="BFC20A5E">
      <w:start w:val="1"/>
      <w:numFmt w:val="decimal"/>
      <w:lvlText w:val="%7."/>
      <w:lvlJc w:val="left"/>
      <w:pPr>
        <w:ind w:left="5040" w:hanging="360"/>
      </w:pPr>
    </w:lvl>
    <w:lvl w:ilvl="7" w:tplc="39444F86">
      <w:start w:val="1"/>
      <w:numFmt w:val="lowerLetter"/>
      <w:lvlText w:val="%8."/>
      <w:lvlJc w:val="left"/>
      <w:pPr>
        <w:ind w:left="5760" w:hanging="360"/>
      </w:pPr>
    </w:lvl>
    <w:lvl w:ilvl="8" w:tplc="16204A9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5717F9"/>
    <w:multiLevelType w:val="hybridMultilevel"/>
    <w:tmpl w:val="A04CF478"/>
    <w:lvl w:ilvl="0" w:tplc="4B6CC162">
      <w:start w:val="1"/>
      <w:numFmt w:val="decimal"/>
      <w:lvlText w:val="%1."/>
      <w:lvlJc w:val="left"/>
      <w:pPr>
        <w:ind w:left="720" w:hanging="360"/>
      </w:pPr>
    </w:lvl>
    <w:lvl w:ilvl="1" w:tplc="8410C5C8">
      <w:start w:val="1"/>
      <w:numFmt w:val="lowerLetter"/>
      <w:lvlText w:val="%2."/>
      <w:lvlJc w:val="left"/>
      <w:pPr>
        <w:ind w:left="1440" w:hanging="360"/>
      </w:pPr>
    </w:lvl>
    <w:lvl w:ilvl="2" w:tplc="1F50ADD2">
      <w:start w:val="1"/>
      <w:numFmt w:val="lowerRoman"/>
      <w:lvlText w:val="%3."/>
      <w:lvlJc w:val="right"/>
      <w:pPr>
        <w:ind w:left="2160" w:hanging="180"/>
      </w:pPr>
    </w:lvl>
    <w:lvl w:ilvl="3" w:tplc="EDF67E28">
      <w:start w:val="1"/>
      <w:numFmt w:val="decimal"/>
      <w:lvlText w:val="%4."/>
      <w:lvlJc w:val="left"/>
      <w:pPr>
        <w:ind w:left="2880" w:hanging="360"/>
      </w:pPr>
    </w:lvl>
    <w:lvl w:ilvl="4" w:tplc="256AE158">
      <w:start w:val="1"/>
      <w:numFmt w:val="lowerLetter"/>
      <w:lvlText w:val="%5."/>
      <w:lvlJc w:val="left"/>
      <w:pPr>
        <w:ind w:left="3600" w:hanging="360"/>
      </w:pPr>
    </w:lvl>
    <w:lvl w:ilvl="5" w:tplc="76984922">
      <w:start w:val="1"/>
      <w:numFmt w:val="lowerRoman"/>
      <w:lvlText w:val="%6."/>
      <w:lvlJc w:val="right"/>
      <w:pPr>
        <w:ind w:left="4320" w:hanging="180"/>
      </w:pPr>
    </w:lvl>
    <w:lvl w:ilvl="6" w:tplc="35685EE6">
      <w:start w:val="1"/>
      <w:numFmt w:val="decimal"/>
      <w:lvlText w:val="%7."/>
      <w:lvlJc w:val="left"/>
      <w:pPr>
        <w:ind w:left="5040" w:hanging="360"/>
      </w:pPr>
    </w:lvl>
    <w:lvl w:ilvl="7" w:tplc="291675D6">
      <w:start w:val="1"/>
      <w:numFmt w:val="lowerLetter"/>
      <w:lvlText w:val="%8."/>
      <w:lvlJc w:val="left"/>
      <w:pPr>
        <w:ind w:left="5760" w:hanging="360"/>
      </w:pPr>
    </w:lvl>
    <w:lvl w:ilvl="8" w:tplc="20DE3BB4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64698"/>
    <w:multiLevelType w:val="hybridMultilevel"/>
    <w:tmpl w:val="041CFB14"/>
    <w:lvl w:ilvl="0" w:tplc="D640D456">
      <w:start w:val="1"/>
      <w:numFmt w:val="decimal"/>
      <w:lvlText w:val="%1."/>
      <w:lvlJc w:val="left"/>
      <w:pPr>
        <w:ind w:left="720" w:hanging="360"/>
      </w:pPr>
    </w:lvl>
    <w:lvl w:ilvl="1" w:tplc="85185BBA">
      <w:start w:val="1"/>
      <w:numFmt w:val="lowerLetter"/>
      <w:lvlText w:val="%2."/>
      <w:lvlJc w:val="left"/>
      <w:pPr>
        <w:ind w:left="1440" w:hanging="360"/>
      </w:pPr>
    </w:lvl>
    <w:lvl w:ilvl="2" w:tplc="8832814A">
      <w:start w:val="1"/>
      <w:numFmt w:val="lowerRoman"/>
      <w:lvlText w:val="%3."/>
      <w:lvlJc w:val="right"/>
      <w:pPr>
        <w:ind w:left="2160" w:hanging="180"/>
      </w:pPr>
    </w:lvl>
    <w:lvl w:ilvl="3" w:tplc="6DF25544">
      <w:start w:val="1"/>
      <w:numFmt w:val="decimal"/>
      <w:lvlText w:val="%4."/>
      <w:lvlJc w:val="left"/>
      <w:pPr>
        <w:ind w:left="2880" w:hanging="360"/>
      </w:pPr>
    </w:lvl>
    <w:lvl w:ilvl="4" w:tplc="6980C62A">
      <w:start w:val="1"/>
      <w:numFmt w:val="lowerLetter"/>
      <w:lvlText w:val="%5."/>
      <w:lvlJc w:val="left"/>
      <w:pPr>
        <w:ind w:left="3600" w:hanging="360"/>
      </w:pPr>
    </w:lvl>
    <w:lvl w:ilvl="5" w:tplc="E4EE0EE2">
      <w:start w:val="1"/>
      <w:numFmt w:val="lowerRoman"/>
      <w:lvlText w:val="%6."/>
      <w:lvlJc w:val="right"/>
      <w:pPr>
        <w:ind w:left="4320" w:hanging="180"/>
      </w:pPr>
    </w:lvl>
    <w:lvl w:ilvl="6" w:tplc="4354589C">
      <w:start w:val="1"/>
      <w:numFmt w:val="decimal"/>
      <w:lvlText w:val="%7."/>
      <w:lvlJc w:val="left"/>
      <w:pPr>
        <w:ind w:left="5040" w:hanging="360"/>
      </w:pPr>
    </w:lvl>
    <w:lvl w:ilvl="7" w:tplc="BE50BECE">
      <w:start w:val="1"/>
      <w:numFmt w:val="lowerLetter"/>
      <w:lvlText w:val="%8."/>
      <w:lvlJc w:val="left"/>
      <w:pPr>
        <w:ind w:left="5760" w:hanging="360"/>
      </w:pPr>
    </w:lvl>
    <w:lvl w:ilvl="8" w:tplc="9B6E5EC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893001"/>
    <w:multiLevelType w:val="hybridMultilevel"/>
    <w:tmpl w:val="9D789EA4"/>
    <w:lvl w:ilvl="0" w:tplc="E932A724">
      <w:start w:val="1"/>
      <w:numFmt w:val="lowerLetter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DEB1923"/>
    <w:multiLevelType w:val="hybridMultilevel"/>
    <w:tmpl w:val="5720BFD6"/>
    <w:lvl w:ilvl="0" w:tplc="B5A295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DF46981"/>
    <w:multiLevelType w:val="hybridMultilevel"/>
    <w:tmpl w:val="75EE952C"/>
    <w:lvl w:ilvl="0" w:tplc="64929E88">
      <w:start w:val="1"/>
      <w:numFmt w:val="decimal"/>
      <w:lvlText w:val="%1."/>
      <w:lvlJc w:val="left"/>
      <w:pPr>
        <w:ind w:left="720" w:hanging="360"/>
      </w:pPr>
    </w:lvl>
    <w:lvl w:ilvl="1" w:tplc="32621F24">
      <w:start w:val="1"/>
      <w:numFmt w:val="lowerLetter"/>
      <w:lvlText w:val="%2."/>
      <w:lvlJc w:val="left"/>
      <w:pPr>
        <w:ind w:left="1440" w:hanging="360"/>
      </w:pPr>
    </w:lvl>
    <w:lvl w:ilvl="2" w:tplc="EFC2A3CA">
      <w:start w:val="1"/>
      <w:numFmt w:val="lowerRoman"/>
      <w:lvlText w:val="%3."/>
      <w:lvlJc w:val="right"/>
      <w:pPr>
        <w:ind w:left="2160" w:hanging="180"/>
      </w:pPr>
    </w:lvl>
    <w:lvl w:ilvl="3" w:tplc="16ECB832">
      <w:start w:val="1"/>
      <w:numFmt w:val="decimal"/>
      <w:lvlText w:val="%4."/>
      <w:lvlJc w:val="left"/>
      <w:pPr>
        <w:ind w:left="2880" w:hanging="360"/>
      </w:pPr>
    </w:lvl>
    <w:lvl w:ilvl="4" w:tplc="F424A026">
      <w:start w:val="1"/>
      <w:numFmt w:val="lowerLetter"/>
      <w:lvlText w:val="%5."/>
      <w:lvlJc w:val="left"/>
      <w:pPr>
        <w:ind w:left="3600" w:hanging="360"/>
      </w:pPr>
    </w:lvl>
    <w:lvl w:ilvl="5" w:tplc="6F4C1B5E">
      <w:start w:val="1"/>
      <w:numFmt w:val="lowerRoman"/>
      <w:lvlText w:val="%6."/>
      <w:lvlJc w:val="right"/>
      <w:pPr>
        <w:ind w:left="4320" w:hanging="180"/>
      </w:pPr>
    </w:lvl>
    <w:lvl w:ilvl="6" w:tplc="2DC2D58A">
      <w:start w:val="1"/>
      <w:numFmt w:val="decimal"/>
      <w:lvlText w:val="%7."/>
      <w:lvlJc w:val="left"/>
      <w:pPr>
        <w:ind w:left="5040" w:hanging="360"/>
      </w:pPr>
    </w:lvl>
    <w:lvl w:ilvl="7" w:tplc="D0284C40">
      <w:start w:val="1"/>
      <w:numFmt w:val="lowerLetter"/>
      <w:lvlText w:val="%8."/>
      <w:lvlJc w:val="left"/>
      <w:pPr>
        <w:ind w:left="5760" w:hanging="360"/>
      </w:pPr>
    </w:lvl>
    <w:lvl w:ilvl="8" w:tplc="AF70DD3C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2962DC"/>
    <w:multiLevelType w:val="hybridMultilevel"/>
    <w:tmpl w:val="D1F2B180"/>
    <w:lvl w:ilvl="0" w:tplc="301E5EB8">
      <w:start w:val="1"/>
      <w:numFmt w:val="decimal"/>
      <w:lvlText w:val="%1."/>
      <w:lvlJc w:val="left"/>
      <w:pPr>
        <w:ind w:left="720" w:hanging="360"/>
      </w:pPr>
    </w:lvl>
    <w:lvl w:ilvl="1" w:tplc="526203E6">
      <w:start w:val="1"/>
      <w:numFmt w:val="lowerLetter"/>
      <w:lvlText w:val="%2."/>
      <w:lvlJc w:val="left"/>
      <w:pPr>
        <w:ind w:left="1440" w:hanging="360"/>
      </w:pPr>
    </w:lvl>
    <w:lvl w:ilvl="2" w:tplc="FE384B30">
      <w:start w:val="1"/>
      <w:numFmt w:val="lowerRoman"/>
      <w:lvlText w:val="%3."/>
      <w:lvlJc w:val="right"/>
      <w:pPr>
        <w:ind w:left="2160" w:hanging="180"/>
      </w:pPr>
    </w:lvl>
    <w:lvl w:ilvl="3" w:tplc="BFB417D0">
      <w:start w:val="1"/>
      <w:numFmt w:val="decimal"/>
      <w:lvlText w:val="%4."/>
      <w:lvlJc w:val="left"/>
      <w:pPr>
        <w:ind w:left="2880" w:hanging="360"/>
      </w:pPr>
    </w:lvl>
    <w:lvl w:ilvl="4" w:tplc="F10AB1EE">
      <w:start w:val="1"/>
      <w:numFmt w:val="lowerLetter"/>
      <w:lvlText w:val="%5."/>
      <w:lvlJc w:val="left"/>
      <w:pPr>
        <w:ind w:left="3600" w:hanging="360"/>
      </w:pPr>
    </w:lvl>
    <w:lvl w:ilvl="5" w:tplc="906E5C00">
      <w:start w:val="1"/>
      <w:numFmt w:val="lowerRoman"/>
      <w:lvlText w:val="%6."/>
      <w:lvlJc w:val="right"/>
      <w:pPr>
        <w:ind w:left="4320" w:hanging="180"/>
      </w:pPr>
    </w:lvl>
    <w:lvl w:ilvl="6" w:tplc="F7EE1A10">
      <w:start w:val="1"/>
      <w:numFmt w:val="decimal"/>
      <w:lvlText w:val="%7."/>
      <w:lvlJc w:val="left"/>
      <w:pPr>
        <w:ind w:left="5040" w:hanging="360"/>
      </w:pPr>
    </w:lvl>
    <w:lvl w:ilvl="7" w:tplc="461E4240">
      <w:start w:val="1"/>
      <w:numFmt w:val="lowerLetter"/>
      <w:lvlText w:val="%8."/>
      <w:lvlJc w:val="left"/>
      <w:pPr>
        <w:ind w:left="5760" w:hanging="360"/>
      </w:pPr>
    </w:lvl>
    <w:lvl w:ilvl="8" w:tplc="F5569E74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A6453B"/>
    <w:multiLevelType w:val="hybridMultilevel"/>
    <w:tmpl w:val="0A3CE4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616D4"/>
    <w:multiLevelType w:val="hybridMultilevel"/>
    <w:tmpl w:val="59884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420055"/>
    <w:multiLevelType w:val="hybridMultilevel"/>
    <w:tmpl w:val="199845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A25430"/>
    <w:multiLevelType w:val="hybridMultilevel"/>
    <w:tmpl w:val="1788062A"/>
    <w:lvl w:ilvl="0" w:tplc="C7A6E4C0">
      <w:start w:val="1"/>
      <w:numFmt w:val="decimal"/>
      <w:lvlText w:val="%1."/>
      <w:lvlJc w:val="left"/>
      <w:pPr>
        <w:ind w:left="720" w:hanging="360"/>
      </w:pPr>
    </w:lvl>
    <w:lvl w:ilvl="1" w:tplc="3C4EF216">
      <w:start w:val="1"/>
      <w:numFmt w:val="lowerLetter"/>
      <w:lvlText w:val="%2."/>
      <w:lvlJc w:val="left"/>
      <w:pPr>
        <w:ind w:left="1440" w:hanging="360"/>
      </w:pPr>
    </w:lvl>
    <w:lvl w:ilvl="2" w:tplc="C568DCFA">
      <w:start w:val="1"/>
      <w:numFmt w:val="lowerRoman"/>
      <w:lvlText w:val="%3."/>
      <w:lvlJc w:val="right"/>
      <w:pPr>
        <w:ind w:left="2160" w:hanging="180"/>
      </w:pPr>
    </w:lvl>
    <w:lvl w:ilvl="3" w:tplc="0E2268D2">
      <w:start w:val="1"/>
      <w:numFmt w:val="decimal"/>
      <w:lvlText w:val="%4."/>
      <w:lvlJc w:val="left"/>
      <w:pPr>
        <w:ind w:left="2880" w:hanging="360"/>
      </w:pPr>
    </w:lvl>
    <w:lvl w:ilvl="4" w:tplc="9F3C3914">
      <w:start w:val="1"/>
      <w:numFmt w:val="lowerLetter"/>
      <w:lvlText w:val="%5."/>
      <w:lvlJc w:val="left"/>
      <w:pPr>
        <w:ind w:left="3600" w:hanging="360"/>
      </w:pPr>
    </w:lvl>
    <w:lvl w:ilvl="5" w:tplc="FD343938">
      <w:start w:val="1"/>
      <w:numFmt w:val="lowerRoman"/>
      <w:lvlText w:val="%6."/>
      <w:lvlJc w:val="right"/>
      <w:pPr>
        <w:ind w:left="4320" w:hanging="180"/>
      </w:pPr>
    </w:lvl>
    <w:lvl w:ilvl="6" w:tplc="8F2E7636">
      <w:start w:val="1"/>
      <w:numFmt w:val="decimal"/>
      <w:lvlText w:val="%7."/>
      <w:lvlJc w:val="left"/>
      <w:pPr>
        <w:ind w:left="5040" w:hanging="360"/>
      </w:pPr>
    </w:lvl>
    <w:lvl w:ilvl="7" w:tplc="59545A1C">
      <w:start w:val="1"/>
      <w:numFmt w:val="lowerLetter"/>
      <w:lvlText w:val="%8."/>
      <w:lvlJc w:val="left"/>
      <w:pPr>
        <w:ind w:left="5760" w:hanging="360"/>
      </w:pPr>
    </w:lvl>
    <w:lvl w:ilvl="8" w:tplc="5260B3CE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9253BA"/>
    <w:multiLevelType w:val="hybridMultilevel"/>
    <w:tmpl w:val="C01814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05265D"/>
    <w:multiLevelType w:val="hybridMultilevel"/>
    <w:tmpl w:val="CEF40940"/>
    <w:lvl w:ilvl="0" w:tplc="37C4CE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D1E8298">
      <w:start w:val="1"/>
      <w:numFmt w:val="lowerLetter"/>
      <w:lvlText w:val="%2."/>
      <w:lvlJc w:val="left"/>
      <w:pPr>
        <w:ind w:left="1440" w:hanging="360"/>
      </w:pPr>
    </w:lvl>
    <w:lvl w:ilvl="2" w:tplc="8D961618">
      <w:start w:val="1"/>
      <w:numFmt w:val="lowerRoman"/>
      <w:lvlText w:val="%3."/>
      <w:lvlJc w:val="right"/>
      <w:pPr>
        <w:ind w:left="2160" w:hanging="180"/>
      </w:pPr>
    </w:lvl>
    <w:lvl w:ilvl="3" w:tplc="D9F8B582">
      <w:start w:val="1"/>
      <w:numFmt w:val="decimal"/>
      <w:lvlText w:val="%4."/>
      <w:lvlJc w:val="left"/>
      <w:pPr>
        <w:ind w:left="2880" w:hanging="360"/>
      </w:pPr>
    </w:lvl>
    <w:lvl w:ilvl="4" w:tplc="EF147668">
      <w:start w:val="1"/>
      <w:numFmt w:val="lowerLetter"/>
      <w:lvlText w:val="%5."/>
      <w:lvlJc w:val="left"/>
      <w:pPr>
        <w:ind w:left="3600" w:hanging="360"/>
      </w:pPr>
    </w:lvl>
    <w:lvl w:ilvl="5" w:tplc="F2508D8C">
      <w:start w:val="1"/>
      <w:numFmt w:val="lowerRoman"/>
      <w:lvlText w:val="%6."/>
      <w:lvlJc w:val="right"/>
      <w:pPr>
        <w:ind w:left="4320" w:hanging="180"/>
      </w:pPr>
    </w:lvl>
    <w:lvl w:ilvl="6" w:tplc="D3FC0CE0">
      <w:start w:val="1"/>
      <w:numFmt w:val="decimal"/>
      <w:lvlText w:val="%7."/>
      <w:lvlJc w:val="left"/>
      <w:pPr>
        <w:ind w:left="5040" w:hanging="360"/>
      </w:pPr>
    </w:lvl>
    <w:lvl w:ilvl="7" w:tplc="327E9CEC">
      <w:start w:val="1"/>
      <w:numFmt w:val="lowerLetter"/>
      <w:lvlText w:val="%8."/>
      <w:lvlJc w:val="left"/>
      <w:pPr>
        <w:ind w:left="5760" w:hanging="360"/>
      </w:pPr>
    </w:lvl>
    <w:lvl w:ilvl="8" w:tplc="AF32A5E0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40C45"/>
    <w:multiLevelType w:val="hybridMultilevel"/>
    <w:tmpl w:val="07A80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F3F6A"/>
    <w:multiLevelType w:val="hybridMultilevel"/>
    <w:tmpl w:val="21F0806C"/>
    <w:lvl w:ilvl="0" w:tplc="4CACE0A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5D10B0E8">
      <w:start w:val="1"/>
      <w:numFmt w:val="lowerLetter"/>
      <w:lvlText w:val="%2."/>
      <w:lvlJc w:val="left"/>
      <w:pPr>
        <w:ind w:left="1440" w:hanging="360"/>
      </w:pPr>
    </w:lvl>
    <w:lvl w:ilvl="2" w:tplc="4C781C52">
      <w:start w:val="1"/>
      <w:numFmt w:val="lowerRoman"/>
      <w:lvlText w:val="%3."/>
      <w:lvlJc w:val="right"/>
      <w:pPr>
        <w:ind w:left="2160" w:hanging="180"/>
      </w:pPr>
    </w:lvl>
    <w:lvl w:ilvl="3" w:tplc="D02A84CE">
      <w:start w:val="1"/>
      <w:numFmt w:val="decimal"/>
      <w:lvlText w:val="%4."/>
      <w:lvlJc w:val="left"/>
      <w:pPr>
        <w:ind w:left="2880" w:hanging="360"/>
      </w:pPr>
    </w:lvl>
    <w:lvl w:ilvl="4" w:tplc="79AC3816">
      <w:start w:val="1"/>
      <w:numFmt w:val="lowerLetter"/>
      <w:lvlText w:val="%5."/>
      <w:lvlJc w:val="left"/>
      <w:pPr>
        <w:ind w:left="3600" w:hanging="360"/>
      </w:pPr>
    </w:lvl>
    <w:lvl w:ilvl="5" w:tplc="204082AA">
      <w:start w:val="1"/>
      <w:numFmt w:val="lowerRoman"/>
      <w:lvlText w:val="%6."/>
      <w:lvlJc w:val="right"/>
      <w:pPr>
        <w:ind w:left="4320" w:hanging="180"/>
      </w:pPr>
    </w:lvl>
    <w:lvl w:ilvl="6" w:tplc="58BEF22A">
      <w:start w:val="1"/>
      <w:numFmt w:val="decimal"/>
      <w:lvlText w:val="%7."/>
      <w:lvlJc w:val="left"/>
      <w:pPr>
        <w:ind w:left="5040" w:hanging="360"/>
      </w:pPr>
    </w:lvl>
    <w:lvl w:ilvl="7" w:tplc="D4B48E3E">
      <w:start w:val="1"/>
      <w:numFmt w:val="lowerLetter"/>
      <w:lvlText w:val="%8."/>
      <w:lvlJc w:val="left"/>
      <w:pPr>
        <w:ind w:left="5760" w:hanging="360"/>
      </w:pPr>
    </w:lvl>
    <w:lvl w:ilvl="8" w:tplc="89C23C7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906400"/>
    <w:multiLevelType w:val="hybridMultilevel"/>
    <w:tmpl w:val="09149B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956DB7"/>
    <w:multiLevelType w:val="hybridMultilevel"/>
    <w:tmpl w:val="7668FB2E"/>
    <w:lvl w:ilvl="0" w:tplc="04150011">
      <w:start w:val="10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C94352"/>
    <w:multiLevelType w:val="hybridMultilevel"/>
    <w:tmpl w:val="D0E45824"/>
    <w:lvl w:ilvl="0" w:tplc="E1D8D572">
      <w:start w:val="1"/>
      <w:numFmt w:val="decimal"/>
      <w:lvlText w:val="%1."/>
      <w:lvlJc w:val="left"/>
      <w:pPr>
        <w:ind w:left="720" w:hanging="360"/>
      </w:pPr>
    </w:lvl>
    <w:lvl w:ilvl="1" w:tplc="0A720FFA">
      <w:start w:val="1"/>
      <w:numFmt w:val="lowerLetter"/>
      <w:lvlText w:val="%2."/>
      <w:lvlJc w:val="left"/>
      <w:pPr>
        <w:ind w:left="1440" w:hanging="360"/>
      </w:pPr>
    </w:lvl>
    <w:lvl w:ilvl="2" w:tplc="42226386">
      <w:start w:val="1"/>
      <w:numFmt w:val="lowerRoman"/>
      <w:lvlText w:val="%3."/>
      <w:lvlJc w:val="right"/>
      <w:pPr>
        <w:ind w:left="2160" w:hanging="180"/>
      </w:pPr>
    </w:lvl>
    <w:lvl w:ilvl="3" w:tplc="848C7E1C">
      <w:start w:val="1"/>
      <w:numFmt w:val="decimal"/>
      <w:lvlText w:val="%4."/>
      <w:lvlJc w:val="left"/>
      <w:pPr>
        <w:ind w:left="2880" w:hanging="360"/>
      </w:pPr>
    </w:lvl>
    <w:lvl w:ilvl="4" w:tplc="7B18C4F2">
      <w:start w:val="1"/>
      <w:numFmt w:val="lowerLetter"/>
      <w:lvlText w:val="%5."/>
      <w:lvlJc w:val="left"/>
      <w:pPr>
        <w:ind w:left="3600" w:hanging="360"/>
      </w:pPr>
    </w:lvl>
    <w:lvl w:ilvl="5" w:tplc="EB723BDA">
      <w:start w:val="1"/>
      <w:numFmt w:val="lowerRoman"/>
      <w:lvlText w:val="%6."/>
      <w:lvlJc w:val="right"/>
      <w:pPr>
        <w:ind w:left="4320" w:hanging="180"/>
      </w:pPr>
    </w:lvl>
    <w:lvl w:ilvl="6" w:tplc="A4165C10">
      <w:start w:val="1"/>
      <w:numFmt w:val="decimal"/>
      <w:lvlText w:val="%7."/>
      <w:lvlJc w:val="left"/>
      <w:pPr>
        <w:ind w:left="5040" w:hanging="360"/>
      </w:pPr>
    </w:lvl>
    <w:lvl w:ilvl="7" w:tplc="409C1F88">
      <w:start w:val="1"/>
      <w:numFmt w:val="lowerLetter"/>
      <w:lvlText w:val="%8."/>
      <w:lvlJc w:val="left"/>
      <w:pPr>
        <w:ind w:left="5760" w:hanging="360"/>
      </w:pPr>
    </w:lvl>
    <w:lvl w:ilvl="8" w:tplc="E82A3B60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306995"/>
    <w:multiLevelType w:val="hybridMultilevel"/>
    <w:tmpl w:val="F6A0E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0C0E68"/>
    <w:multiLevelType w:val="hybridMultilevel"/>
    <w:tmpl w:val="9432D344"/>
    <w:lvl w:ilvl="0" w:tplc="67E414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CDE8B3E">
      <w:start w:val="1"/>
      <w:numFmt w:val="lowerLetter"/>
      <w:lvlText w:val="%2."/>
      <w:lvlJc w:val="left"/>
      <w:pPr>
        <w:ind w:left="1440" w:hanging="360"/>
      </w:pPr>
    </w:lvl>
    <w:lvl w:ilvl="2" w:tplc="58EA9198">
      <w:start w:val="1"/>
      <w:numFmt w:val="lowerRoman"/>
      <w:lvlText w:val="%3."/>
      <w:lvlJc w:val="right"/>
      <w:pPr>
        <w:ind w:left="2160" w:hanging="180"/>
      </w:pPr>
    </w:lvl>
    <w:lvl w:ilvl="3" w:tplc="EC0C1A92">
      <w:start w:val="1"/>
      <w:numFmt w:val="decimal"/>
      <w:lvlText w:val="%4."/>
      <w:lvlJc w:val="left"/>
      <w:pPr>
        <w:ind w:left="643" w:hanging="360"/>
      </w:pPr>
    </w:lvl>
    <w:lvl w:ilvl="4" w:tplc="D5409162">
      <w:start w:val="1"/>
      <w:numFmt w:val="lowerLetter"/>
      <w:lvlText w:val="%5."/>
      <w:lvlJc w:val="left"/>
      <w:pPr>
        <w:ind w:left="3600" w:hanging="360"/>
      </w:pPr>
    </w:lvl>
    <w:lvl w:ilvl="5" w:tplc="CB5E6AE0">
      <w:start w:val="1"/>
      <w:numFmt w:val="lowerRoman"/>
      <w:lvlText w:val="%6."/>
      <w:lvlJc w:val="right"/>
      <w:pPr>
        <w:ind w:left="4320" w:hanging="180"/>
      </w:pPr>
    </w:lvl>
    <w:lvl w:ilvl="6" w:tplc="7506DC9C">
      <w:start w:val="1"/>
      <w:numFmt w:val="decimal"/>
      <w:lvlText w:val="%7."/>
      <w:lvlJc w:val="left"/>
      <w:pPr>
        <w:ind w:left="5040" w:hanging="360"/>
      </w:pPr>
    </w:lvl>
    <w:lvl w:ilvl="7" w:tplc="CEBEDA56">
      <w:start w:val="1"/>
      <w:numFmt w:val="lowerLetter"/>
      <w:lvlText w:val="%8."/>
      <w:lvlJc w:val="left"/>
      <w:pPr>
        <w:ind w:left="5760" w:hanging="360"/>
      </w:pPr>
    </w:lvl>
    <w:lvl w:ilvl="8" w:tplc="B444435E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3D2390"/>
    <w:multiLevelType w:val="hybridMultilevel"/>
    <w:tmpl w:val="07D86BD2"/>
    <w:lvl w:ilvl="0" w:tplc="F06CF8BC">
      <w:start w:val="1"/>
      <w:numFmt w:val="decimal"/>
      <w:lvlText w:val="%1."/>
      <w:lvlJc w:val="left"/>
      <w:pPr>
        <w:ind w:left="720" w:hanging="360"/>
      </w:pPr>
    </w:lvl>
    <w:lvl w:ilvl="1" w:tplc="E69228C8">
      <w:start w:val="1"/>
      <w:numFmt w:val="lowerLetter"/>
      <w:lvlText w:val="%2."/>
      <w:lvlJc w:val="left"/>
      <w:pPr>
        <w:ind w:left="1440" w:hanging="360"/>
      </w:pPr>
    </w:lvl>
    <w:lvl w:ilvl="2" w:tplc="050E5FEA">
      <w:start w:val="1"/>
      <w:numFmt w:val="lowerRoman"/>
      <w:lvlText w:val="%3."/>
      <w:lvlJc w:val="right"/>
      <w:pPr>
        <w:ind w:left="2160" w:hanging="180"/>
      </w:pPr>
    </w:lvl>
    <w:lvl w:ilvl="3" w:tplc="03F89CF8">
      <w:start w:val="1"/>
      <w:numFmt w:val="decimal"/>
      <w:lvlText w:val="%4."/>
      <w:lvlJc w:val="left"/>
      <w:pPr>
        <w:ind w:left="2880" w:hanging="360"/>
      </w:pPr>
    </w:lvl>
    <w:lvl w:ilvl="4" w:tplc="76306F0C">
      <w:start w:val="1"/>
      <w:numFmt w:val="lowerLetter"/>
      <w:lvlText w:val="%5."/>
      <w:lvlJc w:val="left"/>
      <w:pPr>
        <w:ind w:left="3600" w:hanging="360"/>
      </w:pPr>
    </w:lvl>
    <w:lvl w:ilvl="5" w:tplc="BA60780A">
      <w:start w:val="1"/>
      <w:numFmt w:val="lowerRoman"/>
      <w:lvlText w:val="%6."/>
      <w:lvlJc w:val="right"/>
      <w:pPr>
        <w:ind w:left="4320" w:hanging="180"/>
      </w:pPr>
    </w:lvl>
    <w:lvl w:ilvl="6" w:tplc="A99E919C">
      <w:start w:val="1"/>
      <w:numFmt w:val="decimal"/>
      <w:lvlText w:val="%7."/>
      <w:lvlJc w:val="left"/>
      <w:pPr>
        <w:ind w:left="5040" w:hanging="360"/>
      </w:pPr>
    </w:lvl>
    <w:lvl w:ilvl="7" w:tplc="A686DDFE">
      <w:start w:val="1"/>
      <w:numFmt w:val="lowerLetter"/>
      <w:lvlText w:val="%8."/>
      <w:lvlJc w:val="left"/>
      <w:pPr>
        <w:ind w:left="5760" w:hanging="360"/>
      </w:pPr>
    </w:lvl>
    <w:lvl w:ilvl="8" w:tplc="DA2C704C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8C78D9"/>
    <w:multiLevelType w:val="hybridMultilevel"/>
    <w:tmpl w:val="D2A82C72"/>
    <w:lvl w:ilvl="0" w:tplc="88C2DCB8">
      <w:start w:val="1"/>
      <w:numFmt w:val="decimal"/>
      <w:lvlText w:val="%1."/>
      <w:lvlJc w:val="left"/>
      <w:pPr>
        <w:ind w:left="360" w:hanging="360"/>
      </w:pPr>
    </w:lvl>
    <w:lvl w:ilvl="1" w:tplc="37F897F0">
      <w:start w:val="1"/>
      <w:numFmt w:val="decimal"/>
      <w:lvlText w:val="%2)"/>
      <w:lvlJc w:val="left"/>
      <w:pPr>
        <w:ind w:left="785" w:hanging="360"/>
      </w:pPr>
    </w:lvl>
    <w:lvl w:ilvl="2" w:tplc="64B25706">
      <w:start w:val="1"/>
      <w:numFmt w:val="lowerRoman"/>
      <w:lvlText w:val="%3."/>
      <w:lvlJc w:val="right"/>
      <w:pPr>
        <w:ind w:left="2160" w:hanging="180"/>
      </w:pPr>
    </w:lvl>
    <w:lvl w:ilvl="3" w:tplc="FF5AD110">
      <w:start w:val="1"/>
      <w:numFmt w:val="decimal"/>
      <w:lvlText w:val="%4."/>
      <w:lvlJc w:val="left"/>
      <w:pPr>
        <w:ind w:left="360" w:hanging="360"/>
      </w:pPr>
    </w:lvl>
    <w:lvl w:ilvl="4" w:tplc="F4EEF232">
      <w:start w:val="1"/>
      <w:numFmt w:val="lowerLetter"/>
      <w:lvlText w:val="%5."/>
      <w:lvlJc w:val="left"/>
      <w:pPr>
        <w:ind w:left="3600" w:hanging="360"/>
      </w:pPr>
    </w:lvl>
    <w:lvl w:ilvl="5" w:tplc="EDB00052">
      <w:start w:val="1"/>
      <w:numFmt w:val="lowerRoman"/>
      <w:lvlText w:val="%6."/>
      <w:lvlJc w:val="right"/>
      <w:pPr>
        <w:ind w:left="4320" w:hanging="180"/>
      </w:pPr>
    </w:lvl>
    <w:lvl w:ilvl="6" w:tplc="98268490">
      <w:start w:val="1"/>
      <w:numFmt w:val="decimal"/>
      <w:lvlText w:val="%7."/>
      <w:lvlJc w:val="left"/>
      <w:pPr>
        <w:ind w:left="5040" w:hanging="360"/>
      </w:pPr>
    </w:lvl>
    <w:lvl w:ilvl="7" w:tplc="1556E984">
      <w:start w:val="1"/>
      <w:numFmt w:val="lowerLetter"/>
      <w:lvlText w:val="%8."/>
      <w:lvlJc w:val="left"/>
      <w:pPr>
        <w:ind w:left="5760" w:hanging="360"/>
      </w:pPr>
    </w:lvl>
    <w:lvl w:ilvl="8" w:tplc="331AFDA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210172"/>
    <w:multiLevelType w:val="hybridMultilevel"/>
    <w:tmpl w:val="31C4AF5E"/>
    <w:lvl w:ilvl="0" w:tplc="1C3C9510">
      <w:start w:val="1"/>
      <w:numFmt w:val="decimal"/>
      <w:lvlText w:val="%1."/>
      <w:lvlJc w:val="left"/>
      <w:pPr>
        <w:ind w:left="720" w:hanging="360"/>
      </w:pPr>
    </w:lvl>
    <w:lvl w:ilvl="1" w:tplc="25407752">
      <w:start w:val="1"/>
      <w:numFmt w:val="lowerLetter"/>
      <w:lvlText w:val="%2."/>
      <w:lvlJc w:val="left"/>
      <w:pPr>
        <w:ind w:left="1440" w:hanging="360"/>
      </w:pPr>
    </w:lvl>
    <w:lvl w:ilvl="2" w:tplc="EDD0D1B0">
      <w:start w:val="1"/>
      <w:numFmt w:val="lowerRoman"/>
      <w:lvlText w:val="%3."/>
      <w:lvlJc w:val="right"/>
      <w:pPr>
        <w:ind w:left="2160" w:hanging="180"/>
      </w:pPr>
    </w:lvl>
    <w:lvl w:ilvl="3" w:tplc="EBF4AD34">
      <w:start w:val="1"/>
      <w:numFmt w:val="decimal"/>
      <w:lvlText w:val="%4."/>
      <w:lvlJc w:val="left"/>
      <w:pPr>
        <w:ind w:left="2880" w:hanging="360"/>
      </w:pPr>
    </w:lvl>
    <w:lvl w:ilvl="4" w:tplc="5A723C1E">
      <w:start w:val="1"/>
      <w:numFmt w:val="lowerLetter"/>
      <w:lvlText w:val="%5."/>
      <w:lvlJc w:val="left"/>
      <w:pPr>
        <w:ind w:left="3600" w:hanging="360"/>
      </w:pPr>
    </w:lvl>
    <w:lvl w:ilvl="5" w:tplc="9EE2D394">
      <w:start w:val="1"/>
      <w:numFmt w:val="lowerRoman"/>
      <w:lvlText w:val="%6."/>
      <w:lvlJc w:val="right"/>
      <w:pPr>
        <w:ind w:left="4320" w:hanging="180"/>
      </w:pPr>
    </w:lvl>
    <w:lvl w:ilvl="6" w:tplc="77D0F4EE">
      <w:start w:val="1"/>
      <w:numFmt w:val="decimal"/>
      <w:lvlText w:val="%7."/>
      <w:lvlJc w:val="left"/>
      <w:pPr>
        <w:ind w:left="5040" w:hanging="360"/>
      </w:pPr>
    </w:lvl>
    <w:lvl w:ilvl="7" w:tplc="DAACA216">
      <w:start w:val="1"/>
      <w:numFmt w:val="lowerLetter"/>
      <w:lvlText w:val="%8."/>
      <w:lvlJc w:val="left"/>
      <w:pPr>
        <w:ind w:left="5760" w:hanging="360"/>
      </w:pPr>
    </w:lvl>
    <w:lvl w:ilvl="8" w:tplc="C33C521A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FC7193"/>
    <w:multiLevelType w:val="hybridMultilevel"/>
    <w:tmpl w:val="B5AAB0B2"/>
    <w:lvl w:ilvl="0" w:tplc="365232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5D06FC2">
      <w:start w:val="1"/>
      <w:numFmt w:val="lowerLetter"/>
      <w:lvlText w:val="%2."/>
      <w:lvlJc w:val="left"/>
      <w:pPr>
        <w:ind w:left="1440" w:hanging="360"/>
      </w:pPr>
    </w:lvl>
    <w:lvl w:ilvl="2" w:tplc="F77600D2">
      <w:start w:val="1"/>
      <w:numFmt w:val="lowerRoman"/>
      <w:lvlText w:val="%3."/>
      <w:lvlJc w:val="right"/>
      <w:pPr>
        <w:ind w:left="2160" w:hanging="180"/>
      </w:pPr>
    </w:lvl>
    <w:lvl w:ilvl="3" w:tplc="E578DC46">
      <w:start w:val="1"/>
      <w:numFmt w:val="decimal"/>
      <w:lvlText w:val="%4."/>
      <w:lvlJc w:val="left"/>
      <w:pPr>
        <w:ind w:left="2880" w:hanging="360"/>
      </w:pPr>
    </w:lvl>
    <w:lvl w:ilvl="4" w:tplc="F4BEE7CC">
      <w:start w:val="1"/>
      <w:numFmt w:val="lowerLetter"/>
      <w:lvlText w:val="%5."/>
      <w:lvlJc w:val="left"/>
      <w:pPr>
        <w:ind w:left="3600" w:hanging="360"/>
      </w:pPr>
    </w:lvl>
    <w:lvl w:ilvl="5" w:tplc="06A8CE20">
      <w:start w:val="1"/>
      <w:numFmt w:val="lowerRoman"/>
      <w:lvlText w:val="%6."/>
      <w:lvlJc w:val="right"/>
      <w:pPr>
        <w:ind w:left="4320" w:hanging="180"/>
      </w:pPr>
    </w:lvl>
    <w:lvl w:ilvl="6" w:tplc="2ECEF5C8">
      <w:start w:val="1"/>
      <w:numFmt w:val="decimal"/>
      <w:lvlText w:val="%7."/>
      <w:lvlJc w:val="left"/>
      <w:pPr>
        <w:ind w:left="5040" w:hanging="360"/>
      </w:pPr>
    </w:lvl>
    <w:lvl w:ilvl="7" w:tplc="89842B6A">
      <w:start w:val="1"/>
      <w:numFmt w:val="lowerLetter"/>
      <w:lvlText w:val="%8."/>
      <w:lvlJc w:val="left"/>
      <w:pPr>
        <w:ind w:left="5760" w:hanging="360"/>
      </w:pPr>
    </w:lvl>
    <w:lvl w:ilvl="8" w:tplc="E234929A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704266"/>
    <w:multiLevelType w:val="hybridMultilevel"/>
    <w:tmpl w:val="403CC1BA"/>
    <w:lvl w:ilvl="0" w:tplc="509620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A2D5D4A"/>
    <w:multiLevelType w:val="hybridMultilevel"/>
    <w:tmpl w:val="E5D01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793EF0"/>
    <w:multiLevelType w:val="hybridMultilevel"/>
    <w:tmpl w:val="50E254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E1E64"/>
    <w:multiLevelType w:val="hybridMultilevel"/>
    <w:tmpl w:val="3A6E1B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EF32E1"/>
    <w:multiLevelType w:val="hybridMultilevel"/>
    <w:tmpl w:val="930CD1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F479EB"/>
    <w:multiLevelType w:val="hybridMultilevel"/>
    <w:tmpl w:val="2C4CE6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100277"/>
    <w:multiLevelType w:val="hybridMultilevel"/>
    <w:tmpl w:val="9CF4E930"/>
    <w:lvl w:ilvl="0" w:tplc="5932520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3F924B28">
      <w:start w:val="1"/>
      <w:numFmt w:val="lowerLetter"/>
      <w:lvlText w:val="%2."/>
      <w:lvlJc w:val="left"/>
      <w:pPr>
        <w:ind w:left="1440" w:hanging="360"/>
      </w:pPr>
    </w:lvl>
    <w:lvl w:ilvl="2" w:tplc="8E0E5432">
      <w:start w:val="1"/>
      <w:numFmt w:val="lowerRoman"/>
      <w:lvlText w:val="%3."/>
      <w:lvlJc w:val="right"/>
      <w:pPr>
        <w:ind w:left="2160" w:hanging="180"/>
      </w:pPr>
    </w:lvl>
    <w:lvl w:ilvl="3" w:tplc="58D43CFC">
      <w:start w:val="1"/>
      <w:numFmt w:val="decimal"/>
      <w:lvlText w:val="%4."/>
      <w:lvlJc w:val="left"/>
      <w:pPr>
        <w:ind w:left="2880" w:hanging="360"/>
      </w:pPr>
    </w:lvl>
    <w:lvl w:ilvl="4" w:tplc="E29E57AC">
      <w:start w:val="1"/>
      <w:numFmt w:val="lowerLetter"/>
      <w:lvlText w:val="%5."/>
      <w:lvlJc w:val="left"/>
      <w:pPr>
        <w:ind w:left="3600" w:hanging="360"/>
      </w:pPr>
    </w:lvl>
    <w:lvl w:ilvl="5" w:tplc="CEB8F9D6">
      <w:start w:val="1"/>
      <w:numFmt w:val="lowerRoman"/>
      <w:lvlText w:val="%6."/>
      <w:lvlJc w:val="right"/>
      <w:pPr>
        <w:ind w:left="4320" w:hanging="180"/>
      </w:pPr>
    </w:lvl>
    <w:lvl w:ilvl="6" w:tplc="53EA89B8">
      <w:start w:val="1"/>
      <w:numFmt w:val="decimal"/>
      <w:lvlText w:val="%7."/>
      <w:lvlJc w:val="left"/>
      <w:pPr>
        <w:ind w:left="5040" w:hanging="360"/>
      </w:pPr>
    </w:lvl>
    <w:lvl w:ilvl="7" w:tplc="D4903680">
      <w:start w:val="1"/>
      <w:numFmt w:val="lowerLetter"/>
      <w:lvlText w:val="%8."/>
      <w:lvlJc w:val="left"/>
      <w:pPr>
        <w:ind w:left="5760" w:hanging="360"/>
      </w:pPr>
    </w:lvl>
    <w:lvl w:ilvl="8" w:tplc="3286B5EC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539660">
    <w:abstractNumId w:val="43"/>
  </w:num>
  <w:num w:numId="2" w16cid:durableId="238372875">
    <w:abstractNumId w:val="38"/>
  </w:num>
  <w:num w:numId="3" w16cid:durableId="467164911">
    <w:abstractNumId w:val="40"/>
  </w:num>
  <w:num w:numId="4" w16cid:durableId="1961297286">
    <w:abstractNumId w:val="23"/>
  </w:num>
  <w:num w:numId="5" w16cid:durableId="1322930800">
    <w:abstractNumId w:val="25"/>
  </w:num>
  <w:num w:numId="6" w16cid:durableId="1957560559">
    <w:abstractNumId w:val="29"/>
  </w:num>
  <w:num w:numId="7" w16cid:durableId="311179103">
    <w:abstractNumId w:val="7"/>
  </w:num>
  <w:num w:numId="8" w16cid:durableId="1938905424">
    <w:abstractNumId w:val="41"/>
  </w:num>
  <w:num w:numId="9" w16cid:durableId="1498961844">
    <w:abstractNumId w:val="6"/>
  </w:num>
  <w:num w:numId="10" w16cid:durableId="1219634939">
    <w:abstractNumId w:val="22"/>
  </w:num>
  <w:num w:numId="11" w16cid:durableId="1311861635">
    <w:abstractNumId w:val="18"/>
  </w:num>
  <w:num w:numId="12" w16cid:durableId="1908608400">
    <w:abstractNumId w:val="27"/>
  </w:num>
  <w:num w:numId="13" w16cid:durableId="1438868556">
    <w:abstractNumId w:val="32"/>
  </w:num>
  <w:num w:numId="14" w16cid:durableId="1743523168">
    <w:abstractNumId w:val="42"/>
  </w:num>
  <w:num w:numId="15" w16cid:durableId="320543699">
    <w:abstractNumId w:val="21"/>
  </w:num>
  <w:num w:numId="16" w16cid:durableId="1010176422">
    <w:abstractNumId w:val="39"/>
  </w:num>
  <w:num w:numId="17" w16cid:durableId="1129666731">
    <w:abstractNumId w:val="3"/>
  </w:num>
  <w:num w:numId="18" w16cid:durableId="1830289764">
    <w:abstractNumId w:val="2"/>
  </w:num>
  <w:num w:numId="19" w16cid:durableId="407921367">
    <w:abstractNumId w:val="13"/>
  </w:num>
  <w:num w:numId="20" w16cid:durableId="224031681">
    <w:abstractNumId w:val="12"/>
  </w:num>
  <w:num w:numId="21" w16cid:durableId="1920820783">
    <w:abstractNumId w:val="8"/>
  </w:num>
  <w:num w:numId="22" w16cid:durableId="1766072848">
    <w:abstractNumId w:val="4"/>
  </w:num>
  <w:num w:numId="23" w16cid:durableId="1816607908">
    <w:abstractNumId w:val="35"/>
  </w:num>
  <w:num w:numId="24" w16cid:durableId="820737884">
    <w:abstractNumId w:val="24"/>
  </w:num>
  <w:num w:numId="25" w16cid:durableId="1395620870">
    <w:abstractNumId w:val="15"/>
  </w:num>
  <w:num w:numId="26" w16cid:durableId="1204709496">
    <w:abstractNumId w:val="31"/>
  </w:num>
  <w:num w:numId="27" w16cid:durableId="461774015">
    <w:abstractNumId w:val="10"/>
  </w:num>
  <w:num w:numId="28" w16cid:durableId="1879736249">
    <w:abstractNumId w:val="19"/>
  </w:num>
  <w:num w:numId="29" w16cid:durableId="564488858">
    <w:abstractNumId w:val="33"/>
  </w:num>
  <w:num w:numId="30" w16cid:durableId="1935744842">
    <w:abstractNumId w:val="44"/>
  </w:num>
  <w:num w:numId="31" w16cid:durableId="350960588">
    <w:abstractNumId w:val="26"/>
  </w:num>
  <w:num w:numId="32" w16cid:durableId="1264999974">
    <w:abstractNumId w:val="1"/>
  </w:num>
  <w:num w:numId="33" w16cid:durableId="419835212">
    <w:abstractNumId w:val="28"/>
  </w:num>
  <w:num w:numId="34" w16cid:durableId="47073476">
    <w:abstractNumId w:val="14"/>
  </w:num>
  <w:num w:numId="35" w16cid:durableId="1253704167">
    <w:abstractNumId w:val="34"/>
  </w:num>
  <w:num w:numId="36" w16cid:durableId="843469660">
    <w:abstractNumId w:val="20"/>
  </w:num>
  <w:num w:numId="37" w16cid:durableId="782189887">
    <w:abstractNumId w:val="11"/>
  </w:num>
  <w:num w:numId="38" w16cid:durableId="902300161">
    <w:abstractNumId w:val="16"/>
  </w:num>
  <w:num w:numId="39" w16cid:durableId="563178208">
    <w:abstractNumId w:val="36"/>
  </w:num>
  <w:num w:numId="40" w16cid:durableId="1570462670">
    <w:abstractNumId w:val="5"/>
  </w:num>
  <w:num w:numId="41" w16cid:durableId="890382887">
    <w:abstractNumId w:val="0"/>
  </w:num>
  <w:num w:numId="42" w16cid:durableId="1706714972">
    <w:abstractNumId w:val="37"/>
  </w:num>
  <w:num w:numId="43" w16cid:durableId="347372382">
    <w:abstractNumId w:val="9"/>
  </w:num>
  <w:num w:numId="44" w16cid:durableId="983195283">
    <w:abstractNumId w:val="17"/>
  </w:num>
  <w:num w:numId="45" w16cid:durableId="829325255">
    <w:abstractNumId w:val="3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lena Muzińska">
    <w15:presenceInfo w15:providerId="AD" w15:userId="S::marlena.muzinska@um.sopot.pl::0063e5c4-9897-4e7e-a166-6428a92af4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658"/>
    <w:rsid w:val="00005A3D"/>
    <w:rsid w:val="00010757"/>
    <w:rsid w:val="0001084E"/>
    <w:rsid w:val="00014751"/>
    <w:rsid w:val="00015C9E"/>
    <w:rsid w:val="00024CD9"/>
    <w:rsid w:val="00033DB8"/>
    <w:rsid w:val="00035F39"/>
    <w:rsid w:val="00041428"/>
    <w:rsid w:val="00046A17"/>
    <w:rsid w:val="00047555"/>
    <w:rsid w:val="000511F9"/>
    <w:rsid w:val="00052690"/>
    <w:rsid w:val="00054D34"/>
    <w:rsid w:val="0006744D"/>
    <w:rsid w:val="00072FD1"/>
    <w:rsid w:val="0008291E"/>
    <w:rsid w:val="00083605"/>
    <w:rsid w:val="00084E73"/>
    <w:rsid w:val="00095112"/>
    <w:rsid w:val="000A64E7"/>
    <w:rsid w:val="000B76E2"/>
    <w:rsid w:val="000D50F7"/>
    <w:rsid w:val="000E1B55"/>
    <w:rsid w:val="000E31F3"/>
    <w:rsid w:val="000E387B"/>
    <w:rsid w:val="00101F2F"/>
    <w:rsid w:val="00106F45"/>
    <w:rsid w:val="001149CF"/>
    <w:rsid w:val="00125CF8"/>
    <w:rsid w:val="00126977"/>
    <w:rsid w:val="00126B71"/>
    <w:rsid w:val="00131851"/>
    <w:rsid w:val="00132631"/>
    <w:rsid w:val="001355FF"/>
    <w:rsid w:val="00147547"/>
    <w:rsid w:val="0015061F"/>
    <w:rsid w:val="001602F1"/>
    <w:rsid w:val="001746DD"/>
    <w:rsid w:val="00176389"/>
    <w:rsid w:val="001813DD"/>
    <w:rsid w:val="00185085"/>
    <w:rsid w:val="00186D77"/>
    <w:rsid w:val="00190913"/>
    <w:rsid w:val="0019188E"/>
    <w:rsid w:val="0019584C"/>
    <w:rsid w:val="00195B42"/>
    <w:rsid w:val="001A6070"/>
    <w:rsid w:val="001B1F19"/>
    <w:rsid w:val="001C59A7"/>
    <w:rsid w:val="001E023B"/>
    <w:rsid w:val="002004C5"/>
    <w:rsid w:val="0022288B"/>
    <w:rsid w:val="0022635B"/>
    <w:rsid w:val="002335E0"/>
    <w:rsid w:val="002435C1"/>
    <w:rsid w:val="00274F61"/>
    <w:rsid w:val="00276E1A"/>
    <w:rsid w:val="00280F81"/>
    <w:rsid w:val="00283E75"/>
    <w:rsid w:val="00285BEF"/>
    <w:rsid w:val="002A6BCD"/>
    <w:rsid w:val="002A7A60"/>
    <w:rsid w:val="002B6649"/>
    <w:rsid w:val="002C65A9"/>
    <w:rsid w:val="002C785A"/>
    <w:rsid w:val="002D46B8"/>
    <w:rsid w:val="0030656E"/>
    <w:rsid w:val="00317FE5"/>
    <w:rsid w:val="00335D51"/>
    <w:rsid w:val="00337DBF"/>
    <w:rsid w:val="00354C61"/>
    <w:rsid w:val="0036029C"/>
    <w:rsid w:val="00362935"/>
    <w:rsid w:val="00363C83"/>
    <w:rsid w:val="00367A4B"/>
    <w:rsid w:val="003702EF"/>
    <w:rsid w:val="00370F44"/>
    <w:rsid w:val="003B24C8"/>
    <w:rsid w:val="003B752B"/>
    <w:rsid w:val="003D16E0"/>
    <w:rsid w:val="003E4F5C"/>
    <w:rsid w:val="003E52FF"/>
    <w:rsid w:val="003E6B84"/>
    <w:rsid w:val="003E7BE8"/>
    <w:rsid w:val="00410D0E"/>
    <w:rsid w:val="00415247"/>
    <w:rsid w:val="00422703"/>
    <w:rsid w:val="00432FEB"/>
    <w:rsid w:val="004500B1"/>
    <w:rsid w:val="00451CB8"/>
    <w:rsid w:val="00453D60"/>
    <w:rsid w:val="00462B2E"/>
    <w:rsid w:val="00463DCA"/>
    <w:rsid w:val="0046570F"/>
    <w:rsid w:val="0047241F"/>
    <w:rsid w:val="00484354"/>
    <w:rsid w:val="00496929"/>
    <w:rsid w:val="004A6374"/>
    <w:rsid w:val="004B201A"/>
    <w:rsid w:val="004C54ED"/>
    <w:rsid w:val="004D3F06"/>
    <w:rsid w:val="004F2A0F"/>
    <w:rsid w:val="005156CD"/>
    <w:rsid w:val="00517D23"/>
    <w:rsid w:val="00524427"/>
    <w:rsid w:val="00530E1C"/>
    <w:rsid w:val="005401A0"/>
    <w:rsid w:val="00545176"/>
    <w:rsid w:val="00551754"/>
    <w:rsid w:val="005545D8"/>
    <w:rsid w:val="0057763A"/>
    <w:rsid w:val="00580FFE"/>
    <w:rsid w:val="00585E1C"/>
    <w:rsid w:val="00593FCB"/>
    <w:rsid w:val="00597361"/>
    <w:rsid w:val="005A722D"/>
    <w:rsid w:val="005B6312"/>
    <w:rsid w:val="005C65F4"/>
    <w:rsid w:val="00634EDA"/>
    <w:rsid w:val="00642CBE"/>
    <w:rsid w:val="0064692A"/>
    <w:rsid w:val="00652249"/>
    <w:rsid w:val="006557E4"/>
    <w:rsid w:val="006572A6"/>
    <w:rsid w:val="006578B4"/>
    <w:rsid w:val="00661BC3"/>
    <w:rsid w:val="00666AA9"/>
    <w:rsid w:val="006809D3"/>
    <w:rsid w:val="006A3755"/>
    <w:rsid w:val="006A6B68"/>
    <w:rsid w:val="006A74FA"/>
    <w:rsid w:val="006B1A52"/>
    <w:rsid w:val="006B7993"/>
    <w:rsid w:val="006C0021"/>
    <w:rsid w:val="006D5B6F"/>
    <w:rsid w:val="007015EF"/>
    <w:rsid w:val="0070231F"/>
    <w:rsid w:val="007135CE"/>
    <w:rsid w:val="00713AC3"/>
    <w:rsid w:val="0072788F"/>
    <w:rsid w:val="00753684"/>
    <w:rsid w:val="0075527F"/>
    <w:rsid w:val="00771F49"/>
    <w:rsid w:val="007726D4"/>
    <w:rsid w:val="007747C7"/>
    <w:rsid w:val="00775698"/>
    <w:rsid w:val="007827EF"/>
    <w:rsid w:val="007C18A8"/>
    <w:rsid w:val="007C34E0"/>
    <w:rsid w:val="007D0345"/>
    <w:rsid w:val="007E041B"/>
    <w:rsid w:val="00804994"/>
    <w:rsid w:val="00807A0E"/>
    <w:rsid w:val="008102FA"/>
    <w:rsid w:val="00814F84"/>
    <w:rsid w:val="00825446"/>
    <w:rsid w:val="00847745"/>
    <w:rsid w:val="00850026"/>
    <w:rsid w:val="00853144"/>
    <w:rsid w:val="00853B05"/>
    <w:rsid w:val="00864D09"/>
    <w:rsid w:val="00865E97"/>
    <w:rsid w:val="00875E51"/>
    <w:rsid w:val="00881131"/>
    <w:rsid w:val="0089626F"/>
    <w:rsid w:val="008A148E"/>
    <w:rsid w:val="008B072C"/>
    <w:rsid w:val="008B0B98"/>
    <w:rsid w:val="008C3556"/>
    <w:rsid w:val="008D3132"/>
    <w:rsid w:val="008D6AF1"/>
    <w:rsid w:val="00905191"/>
    <w:rsid w:val="0091017F"/>
    <w:rsid w:val="0091287A"/>
    <w:rsid w:val="00912CCC"/>
    <w:rsid w:val="00914DE9"/>
    <w:rsid w:val="009177F5"/>
    <w:rsid w:val="00920021"/>
    <w:rsid w:val="0095008E"/>
    <w:rsid w:val="0097628C"/>
    <w:rsid w:val="00986E0B"/>
    <w:rsid w:val="0099728D"/>
    <w:rsid w:val="009C1CF6"/>
    <w:rsid w:val="009C341C"/>
    <w:rsid w:val="009D5DF5"/>
    <w:rsid w:val="009D7108"/>
    <w:rsid w:val="009D7C2F"/>
    <w:rsid w:val="009E3071"/>
    <w:rsid w:val="009E7A93"/>
    <w:rsid w:val="009F1650"/>
    <w:rsid w:val="00A06E95"/>
    <w:rsid w:val="00A214FF"/>
    <w:rsid w:val="00A30467"/>
    <w:rsid w:val="00A31E29"/>
    <w:rsid w:val="00A33FA5"/>
    <w:rsid w:val="00A34843"/>
    <w:rsid w:val="00A468B3"/>
    <w:rsid w:val="00A75591"/>
    <w:rsid w:val="00A81740"/>
    <w:rsid w:val="00A823D6"/>
    <w:rsid w:val="00A95C01"/>
    <w:rsid w:val="00AB3EEB"/>
    <w:rsid w:val="00AB6316"/>
    <w:rsid w:val="00AD0BEC"/>
    <w:rsid w:val="00AD26F4"/>
    <w:rsid w:val="00AD2E3F"/>
    <w:rsid w:val="00AD7567"/>
    <w:rsid w:val="00AE39EA"/>
    <w:rsid w:val="00AE76A3"/>
    <w:rsid w:val="00AF07E3"/>
    <w:rsid w:val="00AF4B76"/>
    <w:rsid w:val="00B000C7"/>
    <w:rsid w:val="00B177CA"/>
    <w:rsid w:val="00B20CC9"/>
    <w:rsid w:val="00B21BD7"/>
    <w:rsid w:val="00B35E61"/>
    <w:rsid w:val="00B5215C"/>
    <w:rsid w:val="00B62309"/>
    <w:rsid w:val="00B67F36"/>
    <w:rsid w:val="00B77537"/>
    <w:rsid w:val="00B81ED6"/>
    <w:rsid w:val="00B85143"/>
    <w:rsid w:val="00B92966"/>
    <w:rsid w:val="00B94CEA"/>
    <w:rsid w:val="00BA2765"/>
    <w:rsid w:val="00BA7C60"/>
    <w:rsid w:val="00BB4683"/>
    <w:rsid w:val="00BC192E"/>
    <w:rsid w:val="00BC2A04"/>
    <w:rsid w:val="00BC69C7"/>
    <w:rsid w:val="00BC6EFC"/>
    <w:rsid w:val="00BD0BA3"/>
    <w:rsid w:val="00BE0B21"/>
    <w:rsid w:val="00BE332F"/>
    <w:rsid w:val="00BE3E4B"/>
    <w:rsid w:val="00BE7F17"/>
    <w:rsid w:val="00BF003D"/>
    <w:rsid w:val="00BF1A5E"/>
    <w:rsid w:val="00BF4312"/>
    <w:rsid w:val="00C00D8A"/>
    <w:rsid w:val="00C13C07"/>
    <w:rsid w:val="00C40003"/>
    <w:rsid w:val="00C40E17"/>
    <w:rsid w:val="00C43F09"/>
    <w:rsid w:val="00C53C06"/>
    <w:rsid w:val="00C56D53"/>
    <w:rsid w:val="00C71053"/>
    <w:rsid w:val="00C857F0"/>
    <w:rsid w:val="00C87582"/>
    <w:rsid w:val="00C948F1"/>
    <w:rsid w:val="00CC11A6"/>
    <w:rsid w:val="00CD09B3"/>
    <w:rsid w:val="00CD3DB2"/>
    <w:rsid w:val="00CE738D"/>
    <w:rsid w:val="00CF2ECA"/>
    <w:rsid w:val="00D07E1D"/>
    <w:rsid w:val="00D32B4B"/>
    <w:rsid w:val="00D350F7"/>
    <w:rsid w:val="00D475CC"/>
    <w:rsid w:val="00D51871"/>
    <w:rsid w:val="00D5394D"/>
    <w:rsid w:val="00D540BB"/>
    <w:rsid w:val="00D628EF"/>
    <w:rsid w:val="00D62C45"/>
    <w:rsid w:val="00D653FF"/>
    <w:rsid w:val="00D712CF"/>
    <w:rsid w:val="00D80752"/>
    <w:rsid w:val="00D82FE0"/>
    <w:rsid w:val="00DA0A50"/>
    <w:rsid w:val="00DC7E69"/>
    <w:rsid w:val="00DC7F6D"/>
    <w:rsid w:val="00DE38B7"/>
    <w:rsid w:val="00DE7261"/>
    <w:rsid w:val="00DF1E95"/>
    <w:rsid w:val="00DF3F95"/>
    <w:rsid w:val="00DF7B7B"/>
    <w:rsid w:val="00E10B91"/>
    <w:rsid w:val="00E158D9"/>
    <w:rsid w:val="00E23917"/>
    <w:rsid w:val="00E47802"/>
    <w:rsid w:val="00E538EA"/>
    <w:rsid w:val="00E55346"/>
    <w:rsid w:val="00E56B4B"/>
    <w:rsid w:val="00E5740B"/>
    <w:rsid w:val="00E61B9F"/>
    <w:rsid w:val="00E87F68"/>
    <w:rsid w:val="00E90E91"/>
    <w:rsid w:val="00EA1094"/>
    <w:rsid w:val="00EC1051"/>
    <w:rsid w:val="00EC3268"/>
    <w:rsid w:val="00EC4309"/>
    <w:rsid w:val="00ED0513"/>
    <w:rsid w:val="00ED196B"/>
    <w:rsid w:val="00EF69AB"/>
    <w:rsid w:val="00F03820"/>
    <w:rsid w:val="00F07EDA"/>
    <w:rsid w:val="00F10573"/>
    <w:rsid w:val="00F10DF5"/>
    <w:rsid w:val="00F13A0A"/>
    <w:rsid w:val="00F17844"/>
    <w:rsid w:val="00F17F9E"/>
    <w:rsid w:val="00F22C9D"/>
    <w:rsid w:val="00F31D82"/>
    <w:rsid w:val="00F34FA7"/>
    <w:rsid w:val="00F35FAB"/>
    <w:rsid w:val="00F41583"/>
    <w:rsid w:val="00F424FD"/>
    <w:rsid w:val="00F50676"/>
    <w:rsid w:val="00F56370"/>
    <w:rsid w:val="00F57EE7"/>
    <w:rsid w:val="00F635EC"/>
    <w:rsid w:val="00F6495C"/>
    <w:rsid w:val="00F73C1A"/>
    <w:rsid w:val="00F77F41"/>
    <w:rsid w:val="00F8133F"/>
    <w:rsid w:val="00F827AB"/>
    <w:rsid w:val="00F86B11"/>
    <w:rsid w:val="00F96658"/>
    <w:rsid w:val="00FB400D"/>
    <w:rsid w:val="00FD4D2B"/>
    <w:rsid w:val="00FD4F84"/>
    <w:rsid w:val="00FE2B5B"/>
    <w:rsid w:val="00FF383C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83962"/>
  <w15:chartTrackingRefBased/>
  <w15:docId w15:val="{18193532-C9D2-4160-A923-0F7B2C44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3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75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03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D034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D0345"/>
    <w:rPr>
      <w:vertAlign w:val="superscript"/>
    </w:rPr>
  </w:style>
  <w:style w:type="paragraph" w:styleId="Poprawka">
    <w:name w:val="Revision"/>
    <w:hidden/>
    <w:uiPriority w:val="99"/>
    <w:semiHidden/>
    <w:rsid w:val="005545D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45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545D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545D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45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45D8"/>
    <w:rPr>
      <w:b/>
      <w:bCs/>
      <w:sz w:val="20"/>
      <w:szCs w:val="20"/>
    </w:rPr>
  </w:style>
  <w:style w:type="character" w:customStyle="1" w:styleId="normaltextrun">
    <w:name w:val="normaltextrun"/>
    <w:basedOn w:val="Domylnaczcionkaakapitu"/>
    <w:rsid w:val="00F31D82"/>
  </w:style>
  <w:style w:type="paragraph" w:customStyle="1" w:styleId="paragraph">
    <w:name w:val="paragraph"/>
    <w:basedOn w:val="Normalny"/>
    <w:rsid w:val="00082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08291E"/>
  </w:style>
  <w:style w:type="character" w:customStyle="1" w:styleId="bcx0">
    <w:name w:val="bcx0"/>
    <w:basedOn w:val="Domylnaczcionkaakapitu"/>
    <w:rsid w:val="0008291E"/>
  </w:style>
  <w:style w:type="character" w:customStyle="1" w:styleId="Teksttreci2">
    <w:name w:val="Tekst treści (2)_"/>
    <w:link w:val="Teksttreci20"/>
    <w:rsid w:val="000829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08291E"/>
    <w:pPr>
      <w:widowControl w:val="0"/>
      <w:shd w:val="clear" w:color="auto" w:fill="FFFFFF"/>
      <w:spacing w:after="0" w:line="533" w:lineRule="exact"/>
      <w:ind w:hanging="56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E05D3-6157-40D7-82D1-46AAF9D0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2609</Words>
  <Characters>15656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Krzyżanowska-Balita</dc:creator>
  <cp:keywords/>
  <dc:description/>
  <cp:lastModifiedBy>Monika Górska</cp:lastModifiedBy>
  <cp:revision>3</cp:revision>
  <dcterms:created xsi:type="dcterms:W3CDTF">2023-06-12T11:05:00Z</dcterms:created>
  <dcterms:modified xsi:type="dcterms:W3CDTF">2023-06-30T10:03:00Z</dcterms:modified>
</cp:coreProperties>
</file>